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20" w:lineRule="exact"/>
        <w:ind w:left="0" w:firstLine="0"/>
        <w:jc w:val="both"/>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20" w:lineRule="exact"/>
        <w:ind w:left="0" w:firstLine="0"/>
        <w:jc w:val="both"/>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pPr>
      <w:bookmarkStart w:id="0" w:name="_GoBack"/>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right="0" w:rightChars="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pPr>
      <w:r>
        <w:rPr>
          <w:rFonts w:hint="eastAsia" w:ascii="方正小标宋_GBK" w:hAnsi="方正小标宋_GBK" w:eastAsia="方正小标宋_GBK" w:cs="方正小标宋_GBK"/>
          <w:b w:val="0"/>
          <w:bCs w:val="0"/>
          <w:i w:val="0"/>
          <w:iCs w:val="0"/>
          <w:caps w:val="0"/>
          <w:color w:val="333333"/>
          <w:spacing w:val="0"/>
          <w:sz w:val="44"/>
          <w:szCs w:val="44"/>
          <w:shd w:val="clear" w:fill="FFFFFF"/>
          <w:lang w:eastAsia="zh-CN"/>
        </w:rPr>
        <w:t>杨凌农业科技示范推广工作领导小组办公室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right="622" w:rightChars="296"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 xml:space="preserve"> </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t>关于征集20</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22</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t>年度杨凌示范区农业科技示范推广基地（试验站）的通知</w:t>
      </w:r>
    </w:p>
    <w:p>
      <w:pPr>
        <w:shd w:val="clear" w:color="auto" w:fill="FFFFFF"/>
        <w:snapToGrid w:val="0"/>
        <w:spacing w:line="64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各有关单位：</w:t>
      </w:r>
    </w:p>
    <w:p>
      <w:pPr>
        <w:shd w:val="clear" w:color="auto" w:fill="FFFFFF"/>
        <w:snapToGrid w:val="0"/>
        <w:spacing w:line="6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按照《杨凌示范区农业科技示范推广基地管理办法》，现就做好2022年度杨凌示范区农业科技示范推广基地（试验站）的组织申报工作有关事项通知如下：</w:t>
      </w:r>
    </w:p>
    <w:p>
      <w:pPr>
        <w:pStyle w:val="5"/>
        <w:keepNext w:val="0"/>
        <w:keepLines w:val="0"/>
        <w:widowControl/>
        <w:suppressLineNumbers w:val="0"/>
        <w:shd w:val="clear" w:fill="FFFFFF"/>
        <w:spacing w:before="0" w:beforeAutospacing="0" w:after="0" w:afterAutospacing="0" w:line="555" w:lineRule="atLeast"/>
        <w:ind w:left="0" w:right="0" w:firstLine="645"/>
        <w:rPr>
          <w:rFonts w:ascii="Helvetica" w:hAnsi="Helvetica" w:eastAsia="Helvetica" w:cs="Helvetica"/>
          <w:i w:val="0"/>
          <w:iCs w:val="0"/>
          <w:caps w:val="0"/>
          <w:color w:val="333333"/>
          <w:spacing w:val="0"/>
          <w:sz w:val="21"/>
          <w:szCs w:val="21"/>
        </w:rPr>
      </w:pPr>
      <w:r>
        <w:rPr>
          <w:rFonts w:ascii="黑体" w:hAnsi="宋体" w:eastAsia="黑体" w:cs="黑体"/>
          <w:i w:val="0"/>
          <w:iCs w:val="0"/>
          <w:caps w:val="0"/>
          <w:color w:val="333333"/>
          <w:spacing w:val="0"/>
          <w:sz w:val="31"/>
          <w:szCs w:val="31"/>
          <w:shd w:val="clear" w:fill="FFFFFF"/>
        </w:rPr>
        <w:t>一、征集范围和申报条件</w:t>
      </w:r>
    </w:p>
    <w:p>
      <w:pPr>
        <w:shd w:val="clear" w:color="auto" w:fill="FFFFFF"/>
        <w:snapToGrid w:val="0"/>
        <w:spacing w:line="6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本次面向社会征集的项目是农业科技示范推广基地（试验站），具体要求和申报条件详见附件(《2022年杨凌示范区农业科技示范推广基地（试验站）申报目录》)，请各相关单位，于2022年8月30 日前申报完毕，逾期不再受理。</w:t>
      </w:r>
    </w:p>
    <w:p>
      <w:pPr>
        <w:pStyle w:val="5"/>
        <w:keepNext w:val="0"/>
        <w:keepLines w:val="0"/>
        <w:widowControl/>
        <w:suppressLineNumbers w:val="0"/>
        <w:shd w:val="clear" w:fill="FFFFFF"/>
        <w:spacing w:before="0" w:beforeAutospacing="0" w:after="0" w:afterAutospacing="0" w:line="555" w:lineRule="atLeast"/>
        <w:ind w:left="0" w:right="0" w:firstLine="645"/>
        <w:rPr>
          <w:rFonts w:ascii="Helvetica" w:hAnsi="Helvetica" w:eastAsia="Helvetica" w:cs="Helvetica"/>
          <w:i w:val="0"/>
          <w:iCs w:val="0"/>
          <w:caps w:val="0"/>
          <w:color w:val="333333"/>
          <w:spacing w:val="0"/>
          <w:sz w:val="21"/>
          <w:szCs w:val="21"/>
        </w:rPr>
      </w:pPr>
      <w:r>
        <w:rPr>
          <w:rFonts w:ascii="黑体" w:hAnsi="宋体" w:eastAsia="黑体" w:cs="黑体"/>
          <w:i w:val="0"/>
          <w:iCs w:val="0"/>
          <w:caps w:val="0"/>
          <w:color w:val="333333"/>
          <w:spacing w:val="0"/>
          <w:sz w:val="31"/>
          <w:szCs w:val="31"/>
          <w:shd w:val="clear" w:fill="FFFFFF"/>
        </w:rPr>
        <w:t>二、申报程序和要求</w:t>
      </w:r>
    </w:p>
    <w:p>
      <w:pPr>
        <w:pStyle w:val="5"/>
        <w:keepNext w:val="0"/>
        <w:keepLines w:val="0"/>
        <w:widowControl/>
        <w:suppressLineNumbers w:val="0"/>
        <w:shd w:val="clear" w:fill="FFFFFF"/>
        <w:spacing w:before="0" w:beforeAutospacing="0" w:after="0" w:afterAutospacing="0" w:line="555" w:lineRule="atLeast"/>
        <w:ind w:left="0" w:right="0" w:firstLine="645"/>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（一）</w:t>
      </w:r>
      <w:r>
        <w:rPr>
          <w:rFonts w:hint="eastAsia" w:ascii="仿宋_GB2312" w:eastAsia="仿宋_GB2312" w:hAnsiTheme="minorHAnsi" w:cstheme="minorBidi"/>
          <w:kern w:val="2"/>
          <w:sz w:val="32"/>
          <w:szCs w:val="32"/>
          <w:lang w:val="en-US" w:eastAsia="zh-CN" w:bidi="ar-SA"/>
        </w:rPr>
        <w:t>示范推广基地（试验站）填写《农业科技示范推广基地申请书》《农业科技示范推广</w:t>
      </w:r>
      <w:r>
        <w:rPr>
          <w:rFonts w:hint="eastAsia" w:ascii="仿宋_GB2312" w:eastAsia="仿宋_GB2312" w:cstheme="minorBidi"/>
          <w:kern w:val="2"/>
          <w:sz w:val="32"/>
          <w:szCs w:val="32"/>
          <w:lang w:val="en-US" w:eastAsia="zh-CN" w:bidi="ar-SA"/>
        </w:rPr>
        <w:t>试验站</w:t>
      </w:r>
      <w:r>
        <w:rPr>
          <w:rFonts w:hint="eastAsia" w:ascii="仿宋_GB2312" w:eastAsia="仿宋_GB2312" w:hAnsiTheme="minorHAnsi" w:cstheme="minorBidi"/>
          <w:kern w:val="2"/>
          <w:sz w:val="32"/>
          <w:szCs w:val="32"/>
          <w:lang w:val="en-US" w:eastAsia="zh-CN" w:bidi="ar-SA"/>
        </w:rPr>
        <w:t>申请书》</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农业科技示范推广基地（试验站）项目汇总表，并按上述顺序装订。</w:t>
      </w:r>
    </w:p>
    <w:p>
      <w:pPr>
        <w:pStyle w:val="5"/>
        <w:keepNext w:val="0"/>
        <w:keepLines w:val="0"/>
        <w:widowControl/>
        <w:suppressLineNumbers w:val="0"/>
        <w:shd w:val="clear" w:fill="FFFFFF"/>
        <w:spacing w:before="0" w:beforeAutospacing="0" w:after="0" w:afterAutospacing="0" w:line="555" w:lineRule="atLeast"/>
        <w:ind w:left="0" w:right="0" w:firstLine="645"/>
        <w:rPr>
          <w:rFonts w:hint="default"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（二）</w:t>
      </w:r>
      <w:r>
        <w:rPr>
          <w:rFonts w:hint="eastAsia" w:ascii="仿宋_GB2312" w:eastAsia="仿宋_GB2312" w:hAnsiTheme="minorHAnsi" w:cstheme="minorBidi"/>
          <w:kern w:val="2"/>
          <w:sz w:val="32"/>
          <w:szCs w:val="32"/>
          <w:lang w:val="en-US" w:eastAsia="zh-CN" w:bidi="ar-SA"/>
        </w:rPr>
        <w:t>两所大学及驻区科研推广机构有关项目由农业推广部门统一组织，单位审核推荐，杨陵区有关基地（试验站）由杨陵区农业局组织推荐。其他推广主体申报基地（试验站）由申报单位审核后直接报送杨凌示范区农业科技示范推广领导小组办公室（示范区农业局）。</w:t>
      </w:r>
    </w:p>
    <w:p>
      <w:pPr>
        <w:pStyle w:val="5"/>
        <w:keepNext w:val="0"/>
        <w:keepLines w:val="0"/>
        <w:widowControl/>
        <w:suppressLineNumbers w:val="0"/>
        <w:shd w:val="clear" w:fill="FFFFFF"/>
        <w:spacing w:before="0" w:beforeAutospacing="0" w:after="0" w:afterAutospacing="0" w:line="555" w:lineRule="atLeast"/>
        <w:ind w:left="0" w:right="0" w:firstLine="645"/>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（三）</w:t>
      </w:r>
      <w:r>
        <w:rPr>
          <w:rFonts w:hint="eastAsia" w:ascii="仿宋_GB2312" w:eastAsia="仿宋_GB2312" w:hAnsiTheme="minorHAnsi" w:cstheme="minorBidi"/>
          <w:kern w:val="2"/>
          <w:sz w:val="32"/>
          <w:szCs w:val="32"/>
          <w:lang w:val="en-US" w:eastAsia="zh-CN" w:bidi="ar-SA"/>
        </w:rPr>
        <w:t>各基地（试验站）推荐单位要认真组织好申报工作，对申报基地（试验站）进行初步审查、筛选、填写推荐意见，申报资料要完善、真实。</w:t>
      </w:r>
    </w:p>
    <w:p>
      <w:pPr>
        <w:pStyle w:val="5"/>
        <w:keepNext w:val="0"/>
        <w:keepLines w:val="0"/>
        <w:widowControl/>
        <w:suppressLineNumbers w:val="0"/>
        <w:shd w:val="clear" w:fill="FFFFFF"/>
        <w:spacing w:before="0" w:beforeAutospacing="0" w:after="0" w:afterAutospacing="0" w:line="555" w:lineRule="atLeast"/>
        <w:ind w:left="0" w:right="0" w:firstLine="645"/>
        <w:rPr>
          <w:rFonts w:hint="eastAsia" w:ascii="仿宋_GB2312" w:hAnsi="Helvetica" w:eastAsia="仿宋_GB2312" w:cs="仿宋_GB2312"/>
          <w:i w:val="0"/>
          <w:iCs w:val="0"/>
          <w:caps w:val="0"/>
          <w:color w:val="333333"/>
          <w:spacing w:val="0"/>
          <w:sz w:val="31"/>
          <w:szCs w:val="31"/>
          <w:shd w:val="clear" w:fill="FFFFFF"/>
        </w:rPr>
      </w:pPr>
    </w:p>
    <w:p>
      <w:pPr>
        <w:pStyle w:val="9"/>
        <w:ind w:left="0" w:leftChars="0" w:firstLine="640" w:firstLineChars="200"/>
        <w:rPr>
          <w:rFonts w:hint="eastAsia" w:ascii="仿宋_GB2312" w:hAnsi="Helvetica" w:eastAsia="仿宋_GB2312" w:cs="仿宋_GB2312"/>
          <w:i w:val="0"/>
          <w:iCs w:val="0"/>
          <w:caps w:val="0"/>
          <w:color w:val="333333"/>
          <w:spacing w:val="0"/>
          <w:kern w:val="0"/>
          <w:sz w:val="31"/>
          <w:szCs w:val="31"/>
          <w:shd w:val="clear" w:fill="FFFFFF"/>
          <w:lang w:val="en-US" w:eastAsia="zh-CN" w:bidi="ar"/>
        </w:rPr>
      </w:pPr>
      <w:r>
        <w:rPr>
          <w:rFonts w:hint="eastAsia" w:ascii="仿宋_GB2312" w:hAnsi="Helvetica" w:eastAsia="仿宋_GB2312" w:cs="仿宋_GB2312"/>
          <w:i w:val="0"/>
          <w:iCs w:val="0"/>
          <w:caps w:val="0"/>
          <w:color w:val="333333"/>
          <w:spacing w:val="0"/>
          <w:kern w:val="0"/>
          <w:sz w:val="32"/>
          <w:szCs w:val="32"/>
          <w:shd w:val="clear" w:fill="FFFFFF"/>
          <w:lang w:val="en-US" w:eastAsia="zh-CN" w:bidi="ar"/>
        </w:rPr>
        <w:t>联系人：</w:t>
      </w:r>
      <w:ins w:id="0" w:author="  薛瑞琪  " w:date="2022-08-23T10:21:57Z">
        <w:r>
          <w:rPr>
            <w:rFonts w:hint="eastAsia" w:ascii="仿宋_GB2312" w:hAnsi="Helvetica" w:eastAsia="仿宋_GB2312" w:cs="仿宋_GB2312"/>
            <w:i w:val="0"/>
            <w:iCs w:val="0"/>
            <w:caps w:val="0"/>
            <w:color w:val="333333"/>
            <w:spacing w:val="0"/>
            <w:kern w:val="0"/>
            <w:sz w:val="32"/>
            <w:szCs w:val="32"/>
            <w:shd w:val="clear" w:fill="FFFFFF"/>
            <w:lang w:val="en-US" w:eastAsia="zh-CN" w:bidi="ar"/>
          </w:rPr>
          <w:t>薛瑞琪</w:t>
        </w:r>
      </w:ins>
      <w:ins w:id="1" w:author="  薛瑞琪  " w:date="2022-08-23T10:21:58Z">
        <w:r>
          <w:rPr>
            <w:rFonts w:hint="eastAsia" w:ascii="仿宋_GB2312" w:hAnsi="Helvetica" w:eastAsia="仿宋_GB2312" w:cs="仿宋_GB2312"/>
            <w:i w:val="0"/>
            <w:iCs w:val="0"/>
            <w:caps w:val="0"/>
            <w:color w:val="333333"/>
            <w:spacing w:val="0"/>
            <w:kern w:val="0"/>
            <w:sz w:val="32"/>
            <w:szCs w:val="32"/>
            <w:shd w:val="clear" w:fill="FFFFFF"/>
            <w:lang w:val="en-US" w:eastAsia="zh-CN" w:bidi="ar"/>
          </w:rPr>
          <w:t xml:space="preserve">  </w:t>
        </w:r>
      </w:ins>
      <w:ins w:id="2" w:author="  薛瑞琪  " w:date="2022-08-23T10:21:59Z">
        <w:r>
          <w:rPr>
            <w:rFonts w:hint="eastAsia" w:ascii="仿宋_GB2312" w:hAnsi="Helvetica" w:eastAsia="仿宋_GB2312" w:cs="仿宋_GB2312"/>
            <w:i w:val="0"/>
            <w:iCs w:val="0"/>
            <w:caps w:val="0"/>
            <w:color w:val="333333"/>
            <w:spacing w:val="0"/>
            <w:kern w:val="0"/>
            <w:sz w:val="32"/>
            <w:szCs w:val="32"/>
            <w:shd w:val="clear" w:fill="FFFFFF"/>
            <w:lang w:val="en-US" w:eastAsia="zh-CN" w:bidi="ar"/>
          </w:rPr>
          <w:t>183</w:t>
        </w:r>
      </w:ins>
      <w:ins w:id="3" w:author="  薛瑞琪  " w:date="2022-08-23T10:22:00Z">
        <w:r>
          <w:rPr>
            <w:rFonts w:hint="eastAsia" w:ascii="仿宋_GB2312" w:hAnsi="Helvetica" w:eastAsia="仿宋_GB2312" w:cs="仿宋_GB2312"/>
            <w:i w:val="0"/>
            <w:iCs w:val="0"/>
            <w:caps w:val="0"/>
            <w:color w:val="333333"/>
            <w:spacing w:val="0"/>
            <w:kern w:val="0"/>
            <w:sz w:val="32"/>
            <w:szCs w:val="32"/>
            <w:shd w:val="clear" w:fill="FFFFFF"/>
            <w:lang w:val="en-US" w:eastAsia="zh-CN" w:bidi="ar"/>
          </w:rPr>
          <w:t>917</w:t>
        </w:r>
      </w:ins>
      <w:ins w:id="4" w:author="  薛瑞琪  " w:date="2022-08-23T10:22:01Z">
        <w:r>
          <w:rPr>
            <w:rFonts w:hint="eastAsia" w:ascii="仿宋_GB2312" w:hAnsi="Helvetica" w:eastAsia="仿宋_GB2312" w:cs="仿宋_GB2312"/>
            <w:i w:val="0"/>
            <w:iCs w:val="0"/>
            <w:caps w:val="0"/>
            <w:color w:val="333333"/>
            <w:spacing w:val="0"/>
            <w:kern w:val="0"/>
            <w:sz w:val="32"/>
            <w:szCs w:val="32"/>
            <w:shd w:val="clear" w:fill="FFFFFF"/>
            <w:lang w:val="en-US" w:eastAsia="zh-CN" w:bidi="ar"/>
          </w:rPr>
          <w:t>2155</w:t>
        </w:r>
      </w:ins>
      <w:ins w:id="5" w:author="  薛瑞琪  " w:date="2022-08-23T10:22:02Z">
        <w:r>
          <w:rPr>
            <w:rFonts w:hint="eastAsia" w:ascii="仿宋_GB2312" w:hAnsi="Helvetica" w:eastAsia="仿宋_GB2312" w:cs="仿宋_GB2312"/>
            <w:i w:val="0"/>
            <w:iCs w:val="0"/>
            <w:caps w:val="0"/>
            <w:color w:val="333333"/>
            <w:spacing w:val="0"/>
            <w:kern w:val="0"/>
            <w:sz w:val="32"/>
            <w:szCs w:val="32"/>
            <w:shd w:val="clear" w:fill="FFFFFF"/>
            <w:lang w:val="en-US" w:eastAsia="zh-CN" w:bidi="ar"/>
          </w:rPr>
          <w:t xml:space="preserve">8 </w:t>
        </w:r>
      </w:ins>
      <w:ins w:id="6" w:author="  薛瑞琪  " w:date="2022-08-23T10:22:03Z">
        <w:r>
          <w:rPr>
            <w:rFonts w:hint="eastAsia" w:ascii="仿宋_GB2312" w:hAnsi="Helvetica" w:eastAsia="仿宋_GB2312" w:cs="仿宋_GB2312"/>
            <w:i w:val="0"/>
            <w:iCs w:val="0"/>
            <w:caps w:val="0"/>
            <w:color w:val="333333"/>
            <w:spacing w:val="0"/>
            <w:kern w:val="0"/>
            <w:sz w:val="32"/>
            <w:szCs w:val="32"/>
            <w:shd w:val="clear" w:fill="FFFFFF"/>
            <w:lang w:val="en-US" w:eastAsia="zh-CN" w:bidi="ar"/>
          </w:rPr>
          <w:t xml:space="preserve">   </w:t>
        </w:r>
      </w:ins>
      <w:r>
        <w:rPr>
          <w:rFonts w:hint="eastAsia" w:ascii="仿宋_GB2312" w:hAnsi="Helvetica" w:eastAsia="仿宋_GB2312" w:cs="仿宋_GB2312"/>
          <w:i w:val="0"/>
          <w:iCs w:val="0"/>
          <w:caps w:val="0"/>
          <w:color w:val="333333"/>
          <w:spacing w:val="0"/>
          <w:kern w:val="0"/>
          <w:sz w:val="32"/>
          <w:szCs w:val="32"/>
          <w:shd w:val="clear" w:fill="FFFFFF"/>
          <w:lang w:val="en-US" w:eastAsia="zh-CN" w:bidi="ar"/>
        </w:rPr>
        <w:fldChar w:fldCharType="begin"/>
      </w:r>
      <w:r>
        <w:rPr>
          <w:rFonts w:hint="eastAsia" w:ascii="仿宋_GB2312" w:hAnsi="Helvetica" w:eastAsia="仿宋_GB2312" w:cs="仿宋_GB2312"/>
          <w:i w:val="0"/>
          <w:iCs w:val="0"/>
          <w:caps w:val="0"/>
          <w:color w:val="333333"/>
          <w:spacing w:val="0"/>
          <w:kern w:val="0"/>
          <w:sz w:val="32"/>
          <w:szCs w:val="32"/>
          <w:shd w:val="clear" w:fill="FFFFFF"/>
          <w:lang w:val="en-US" w:eastAsia="zh-CN" w:bidi="ar"/>
        </w:rPr>
        <w:instrText xml:space="preserve"> HYPERLINK "mailto:xrq11223@163.com" </w:instrText>
      </w:r>
      <w:r>
        <w:rPr>
          <w:rFonts w:hint="eastAsia" w:ascii="仿宋_GB2312" w:hAnsi="Helvetica" w:eastAsia="仿宋_GB2312" w:cs="仿宋_GB2312"/>
          <w:i w:val="0"/>
          <w:iCs w:val="0"/>
          <w:caps w:val="0"/>
          <w:color w:val="333333"/>
          <w:spacing w:val="0"/>
          <w:kern w:val="0"/>
          <w:sz w:val="32"/>
          <w:szCs w:val="32"/>
          <w:shd w:val="clear" w:fill="FFFFFF"/>
          <w:lang w:val="en-US" w:eastAsia="zh-CN" w:bidi="ar"/>
        </w:rPr>
        <w:fldChar w:fldCharType="separate"/>
      </w:r>
      <w:ins w:id="7" w:author="  薛瑞琪  " w:date="2022-08-23T10:22:07Z">
        <w:r>
          <w:rPr>
            <w:rFonts w:hint="eastAsia" w:ascii="仿宋_GB2312" w:hAnsi="Helvetica" w:eastAsia="仿宋_GB2312" w:cs="仿宋_GB2312"/>
            <w:i w:val="0"/>
            <w:iCs w:val="0"/>
            <w:caps w:val="0"/>
            <w:color w:val="333333"/>
            <w:spacing w:val="0"/>
            <w:kern w:val="0"/>
            <w:sz w:val="32"/>
            <w:szCs w:val="32"/>
            <w:shd w:val="clear" w:fill="FFFFFF"/>
            <w:lang w:val="en-US" w:eastAsia="zh-CN" w:bidi="ar"/>
          </w:rPr>
          <w:t>xrq11223</w:t>
        </w:r>
      </w:ins>
      <w:ins w:id="8" w:author="  薛瑞琪  " w:date="2022-08-23T10:22:09Z">
        <w:r>
          <w:rPr>
            <w:rFonts w:hint="eastAsia" w:ascii="仿宋_GB2312" w:hAnsi="Helvetica" w:eastAsia="仿宋_GB2312" w:cs="仿宋_GB2312"/>
            <w:i w:val="0"/>
            <w:iCs w:val="0"/>
            <w:caps w:val="0"/>
            <w:color w:val="333333"/>
            <w:spacing w:val="0"/>
            <w:kern w:val="0"/>
            <w:sz w:val="32"/>
            <w:szCs w:val="32"/>
            <w:shd w:val="clear" w:fill="FFFFFF"/>
            <w:lang w:val="en-US" w:eastAsia="zh-CN" w:bidi="ar"/>
          </w:rPr>
          <w:t>@1</w:t>
        </w:r>
      </w:ins>
      <w:ins w:id="9" w:author="  薛瑞琪  " w:date="2022-08-23T10:22:10Z">
        <w:r>
          <w:rPr>
            <w:rFonts w:hint="eastAsia" w:ascii="仿宋_GB2312" w:hAnsi="Helvetica" w:eastAsia="仿宋_GB2312" w:cs="仿宋_GB2312"/>
            <w:i w:val="0"/>
            <w:iCs w:val="0"/>
            <w:caps w:val="0"/>
            <w:color w:val="333333"/>
            <w:spacing w:val="0"/>
            <w:kern w:val="0"/>
            <w:sz w:val="32"/>
            <w:szCs w:val="32"/>
            <w:shd w:val="clear" w:fill="FFFFFF"/>
            <w:lang w:val="en-US" w:eastAsia="zh-CN" w:bidi="ar"/>
          </w:rPr>
          <w:t>6</w:t>
        </w:r>
      </w:ins>
      <w:ins w:id="10" w:author="  薛瑞琪  " w:date="2022-08-23T10:22:11Z">
        <w:r>
          <w:rPr>
            <w:rFonts w:hint="eastAsia" w:ascii="仿宋_GB2312" w:hAnsi="Helvetica" w:eastAsia="仿宋_GB2312" w:cs="仿宋_GB2312"/>
            <w:i w:val="0"/>
            <w:iCs w:val="0"/>
            <w:caps w:val="0"/>
            <w:color w:val="333333"/>
            <w:spacing w:val="0"/>
            <w:kern w:val="0"/>
            <w:sz w:val="32"/>
            <w:szCs w:val="32"/>
            <w:shd w:val="clear" w:fill="FFFFFF"/>
            <w:lang w:val="en-US" w:eastAsia="zh-CN" w:bidi="ar"/>
          </w:rPr>
          <w:t>3.</w:t>
        </w:r>
      </w:ins>
      <w:ins w:id="11" w:author="  薛瑞琪  " w:date="2022-08-23T10:22:13Z">
        <w:r>
          <w:rPr>
            <w:rFonts w:hint="eastAsia" w:ascii="仿宋_GB2312" w:hAnsi="Helvetica" w:eastAsia="仿宋_GB2312" w:cs="仿宋_GB2312"/>
            <w:i w:val="0"/>
            <w:iCs w:val="0"/>
            <w:caps w:val="0"/>
            <w:color w:val="333333"/>
            <w:spacing w:val="0"/>
            <w:kern w:val="0"/>
            <w:sz w:val="32"/>
            <w:szCs w:val="32"/>
            <w:shd w:val="clear" w:fill="FFFFFF"/>
            <w:lang w:val="en-US" w:eastAsia="zh-CN" w:bidi="ar"/>
          </w:rPr>
          <w:t>com</w:t>
        </w:r>
      </w:ins>
      <w:r>
        <w:rPr>
          <w:rFonts w:hint="eastAsia" w:ascii="仿宋_GB2312" w:hAnsi="Helvetica" w:eastAsia="仿宋_GB2312" w:cs="仿宋_GB2312"/>
          <w:i w:val="0"/>
          <w:iCs w:val="0"/>
          <w:caps w:val="0"/>
          <w:color w:val="333333"/>
          <w:spacing w:val="0"/>
          <w:kern w:val="0"/>
          <w:sz w:val="32"/>
          <w:szCs w:val="32"/>
          <w:shd w:val="clear" w:fill="FFFFFF"/>
          <w:lang w:val="en-US" w:eastAsia="zh-CN" w:bidi="ar"/>
        </w:rPr>
        <w:fldChar w:fldCharType="end"/>
      </w:r>
    </w:p>
    <w:p>
      <w:pPr>
        <w:pStyle w:val="9"/>
        <w:rPr>
          <w:rStyle w:val="8"/>
          <w:rFonts w:hint="default"/>
          <w:lang w:val="en-US" w:eastAsia="zh-CN"/>
        </w:rPr>
      </w:pPr>
    </w:p>
    <w:p>
      <w:pPr>
        <w:pStyle w:val="9"/>
        <w:ind w:left="0" w:leftChars="0" w:firstLine="0" w:firstLineChars="0"/>
        <w:rPr>
          <w:rFonts w:hint="eastAsia" w:ascii="仿宋_GB2312" w:hAnsi="Helvetica" w:eastAsia="仿宋_GB2312" w:cs="仿宋_GB2312"/>
          <w:i w:val="0"/>
          <w:iCs w:val="0"/>
          <w:caps w:val="0"/>
          <w:color w:val="333333"/>
          <w:spacing w:val="0"/>
          <w:sz w:val="32"/>
          <w:szCs w:val="32"/>
          <w:shd w:val="clear" w:fill="FFFFFF"/>
          <w:lang w:val="en-US" w:eastAsia="zh-CN"/>
        </w:rPr>
      </w:pPr>
    </w:p>
    <w:p>
      <w:pPr>
        <w:pStyle w:val="9"/>
        <w:numPr>
          <w:ilvl w:val="0"/>
          <w:numId w:val="0"/>
        </w:numPr>
        <w:ind w:left="1280" w:leftChars="0" w:hanging="1280" w:hangingChars="400"/>
        <w:jc w:val="both"/>
        <w:rPr>
          <w:rFonts w:hint="eastAsia" w:ascii="仿宋_GB2312" w:hAnsi="Segoe UI" w:eastAsia="仿宋_GB2312" w:cs="仿宋_GB2312"/>
          <w:i w:val="0"/>
          <w:iCs w:val="0"/>
          <w:caps w:val="0"/>
          <w:color w:val="333333"/>
          <w:spacing w:val="0"/>
          <w:kern w:val="0"/>
          <w:sz w:val="32"/>
          <w:szCs w:val="32"/>
          <w:shd w:val="clear" w:fill="FFFFFF"/>
          <w:lang w:val="en-US" w:eastAsia="zh-CN" w:bidi="ar"/>
        </w:rPr>
      </w:pPr>
      <w:r>
        <w:rPr>
          <w:rFonts w:hint="eastAsia" w:ascii="仿宋_GB2312" w:hAnsi="Helvetica" w:eastAsia="仿宋_GB2312" w:cs="仿宋_GB2312"/>
          <w:i w:val="0"/>
          <w:iCs w:val="0"/>
          <w:caps w:val="0"/>
          <w:color w:val="333333"/>
          <w:spacing w:val="0"/>
          <w:sz w:val="32"/>
          <w:szCs w:val="32"/>
          <w:shd w:val="clear" w:fill="FFFFFF"/>
          <w:lang w:val="en-US" w:eastAsia="zh-CN"/>
        </w:rPr>
        <w:t>附件：</w:t>
      </w:r>
      <w:r>
        <w:rPr>
          <w:rFonts w:hint="eastAsia" w:ascii="仿宋_GB2312" w:hAnsi="Segoe UI" w:eastAsia="仿宋_GB2312" w:cs="仿宋_GB2312"/>
          <w:i w:val="0"/>
          <w:iCs w:val="0"/>
          <w:caps w:val="0"/>
          <w:color w:val="333333"/>
          <w:spacing w:val="0"/>
          <w:kern w:val="0"/>
          <w:sz w:val="32"/>
          <w:szCs w:val="32"/>
          <w:shd w:val="clear" w:fill="FFFFFF"/>
          <w:lang w:val="en-US" w:eastAsia="zh-CN" w:bidi="ar"/>
        </w:rPr>
        <w:t>1.《2022年杨凌示范区农业科技示范推广基地（试验站）申报目录》</w:t>
      </w:r>
    </w:p>
    <w:p>
      <w:pPr>
        <w:pStyle w:val="9"/>
        <w:numPr>
          <w:ilvl w:val="0"/>
          <w:numId w:val="0"/>
        </w:numPr>
        <w:ind w:leftChars="300" w:firstLine="320" w:firstLineChars="100"/>
        <w:jc w:val="both"/>
        <w:rPr>
          <w:rFonts w:ascii="仿宋_GB2312" w:hAnsi="Segoe UI" w:eastAsia="仿宋_GB2312" w:cs="仿宋_GB2312"/>
          <w:i w:val="0"/>
          <w:iCs w:val="0"/>
          <w:caps w:val="0"/>
          <w:color w:val="333333"/>
          <w:spacing w:val="0"/>
          <w:kern w:val="0"/>
          <w:sz w:val="32"/>
          <w:szCs w:val="32"/>
          <w:shd w:val="clear" w:fill="FFFFFF"/>
          <w:lang w:val="en-US" w:eastAsia="zh-CN" w:bidi="ar"/>
        </w:rPr>
      </w:pPr>
      <w:r>
        <w:rPr>
          <w:rFonts w:hint="eastAsia" w:ascii="仿宋_GB2312" w:hAnsi="Segoe UI" w:eastAsia="仿宋_GB2312" w:cs="仿宋_GB2312"/>
          <w:i w:val="0"/>
          <w:iCs w:val="0"/>
          <w:caps w:val="0"/>
          <w:color w:val="333333"/>
          <w:spacing w:val="0"/>
          <w:kern w:val="0"/>
          <w:sz w:val="32"/>
          <w:szCs w:val="32"/>
          <w:shd w:val="clear" w:fill="FFFFFF"/>
          <w:lang w:val="en-US" w:eastAsia="zh-CN" w:bidi="ar"/>
        </w:rPr>
        <w:t>2.</w:t>
      </w:r>
      <w:r>
        <w:rPr>
          <w:rFonts w:ascii="仿宋_GB2312" w:hAnsi="Segoe UI" w:eastAsia="仿宋_GB2312" w:cs="仿宋_GB2312"/>
          <w:i w:val="0"/>
          <w:iCs w:val="0"/>
          <w:caps w:val="0"/>
          <w:color w:val="333333"/>
          <w:spacing w:val="0"/>
          <w:kern w:val="0"/>
          <w:sz w:val="32"/>
          <w:szCs w:val="32"/>
          <w:shd w:val="clear" w:fill="FFFFFF"/>
          <w:lang w:val="en-US" w:eastAsia="zh-CN" w:bidi="ar"/>
        </w:rPr>
        <w:t>《农业</w:t>
      </w:r>
      <w:r>
        <w:rPr>
          <w:rFonts w:hint="eastAsia" w:ascii="仿宋_GB2312" w:hAnsi="Helvetica" w:eastAsia="仿宋_GB2312" w:cs="仿宋_GB2312"/>
          <w:i w:val="0"/>
          <w:iCs w:val="0"/>
          <w:caps w:val="0"/>
          <w:color w:val="333333"/>
          <w:spacing w:val="0"/>
          <w:sz w:val="32"/>
          <w:szCs w:val="32"/>
          <w:shd w:val="clear" w:fill="FFFFFF"/>
          <w:lang w:eastAsia="zh-CN"/>
        </w:rPr>
        <w:t>科技</w:t>
      </w:r>
      <w:r>
        <w:rPr>
          <w:rFonts w:ascii="仿宋_GB2312" w:hAnsi="Segoe UI" w:eastAsia="仿宋_GB2312" w:cs="仿宋_GB2312"/>
          <w:i w:val="0"/>
          <w:iCs w:val="0"/>
          <w:caps w:val="0"/>
          <w:color w:val="333333"/>
          <w:spacing w:val="0"/>
          <w:kern w:val="0"/>
          <w:sz w:val="32"/>
          <w:szCs w:val="32"/>
          <w:shd w:val="clear" w:fill="FFFFFF"/>
          <w:lang w:val="en-US" w:eastAsia="zh-CN" w:bidi="ar"/>
        </w:rPr>
        <w:t>示范推广</w:t>
      </w:r>
      <w:r>
        <w:rPr>
          <w:rFonts w:hint="eastAsia" w:ascii="仿宋_GB2312" w:hAnsi="Segoe UI" w:eastAsia="仿宋_GB2312" w:cs="仿宋_GB2312"/>
          <w:i w:val="0"/>
          <w:iCs w:val="0"/>
          <w:caps w:val="0"/>
          <w:color w:val="333333"/>
          <w:spacing w:val="0"/>
          <w:kern w:val="0"/>
          <w:sz w:val="32"/>
          <w:szCs w:val="32"/>
          <w:shd w:val="clear" w:fill="FFFFFF"/>
          <w:lang w:val="en-US" w:eastAsia="zh-CN" w:bidi="ar"/>
        </w:rPr>
        <w:t>基地</w:t>
      </w:r>
      <w:r>
        <w:rPr>
          <w:rFonts w:ascii="仿宋_GB2312" w:hAnsi="Segoe UI" w:eastAsia="仿宋_GB2312" w:cs="仿宋_GB2312"/>
          <w:i w:val="0"/>
          <w:iCs w:val="0"/>
          <w:caps w:val="0"/>
          <w:color w:val="333333"/>
          <w:spacing w:val="0"/>
          <w:kern w:val="0"/>
          <w:sz w:val="32"/>
          <w:szCs w:val="32"/>
          <w:shd w:val="clear" w:fill="FFFFFF"/>
          <w:lang w:val="en-US" w:eastAsia="zh-CN" w:bidi="ar"/>
        </w:rPr>
        <w:t>申请书》</w:t>
      </w:r>
    </w:p>
    <w:p>
      <w:pPr>
        <w:pStyle w:val="9"/>
        <w:numPr>
          <w:ilvl w:val="0"/>
          <w:numId w:val="0"/>
        </w:numPr>
        <w:ind w:leftChars="300" w:firstLine="320" w:firstLineChars="100"/>
        <w:jc w:val="both"/>
        <w:rPr>
          <w:rFonts w:ascii="仿宋_GB2312" w:hAnsi="Segoe UI" w:eastAsia="仿宋_GB2312" w:cs="仿宋_GB2312"/>
          <w:i w:val="0"/>
          <w:iCs w:val="0"/>
          <w:caps w:val="0"/>
          <w:color w:val="333333"/>
          <w:spacing w:val="0"/>
          <w:kern w:val="0"/>
          <w:sz w:val="32"/>
          <w:szCs w:val="32"/>
          <w:shd w:val="clear" w:fill="FFFFFF"/>
          <w:lang w:val="en-US" w:eastAsia="zh-CN" w:bidi="ar"/>
        </w:rPr>
      </w:pPr>
      <w:r>
        <w:rPr>
          <w:rFonts w:hint="eastAsia" w:ascii="仿宋_GB2312" w:hAnsi="Segoe UI" w:eastAsia="仿宋_GB2312" w:cs="仿宋_GB2312"/>
          <w:i w:val="0"/>
          <w:iCs w:val="0"/>
          <w:caps w:val="0"/>
          <w:color w:val="333333"/>
          <w:spacing w:val="0"/>
          <w:kern w:val="0"/>
          <w:sz w:val="32"/>
          <w:szCs w:val="32"/>
          <w:shd w:val="clear" w:fill="FFFFFF"/>
          <w:lang w:val="en-US" w:eastAsia="zh-CN" w:bidi="ar"/>
        </w:rPr>
        <w:t>3.</w:t>
      </w:r>
      <w:r>
        <w:rPr>
          <w:rFonts w:ascii="仿宋_GB2312" w:hAnsi="Segoe UI" w:eastAsia="仿宋_GB2312" w:cs="仿宋_GB2312"/>
          <w:i w:val="0"/>
          <w:iCs w:val="0"/>
          <w:caps w:val="0"/>
          <w:color w:val="333333"/>
          <w:spacing w:val="0"/>
          <w:kern w:val="0"/>
          <w:sz w:val="32"/>
          <w:szCs w:val="32"/>
          <w:shd w:val="clear" w:fill="FFFFFF"/>
          <w:lang w:val="en-US" w:eastAsia="zh-CN" w:bidi="ar"/>
        </w:rPr>
        <w:t>《</w:t>
      </w:r>
      <w:r>
        <w:rPr>
          <w:rFonts w:hint="eastAsia" w:ascii="仿宋_GB2312" w:hAnsi="Segoe UI" w:eastAsia="仿宋_GB2312" w:cs="仿宋_GB2312"/>
          <w:i w:val="0"/>
          <w:iCs w:val="0"/>
          <w:caps w:val="0"/>
          <w:color w:val="333333"/>
          <w:spacing w:val="0"/>
          <w:kern w:val="0"/>
          <w:sz w:val="32"/>
          <w:szCs w:val="32"/>
          <w:shd w:val="clear" w:fill="FFFFFF"/>
          <w:lang w:val="en-US" w:eastAsia="zh-CN" w:bidi="ar"/>
        </w:rPr>
        <w:t>农业科技试验示范站升级提升项目</w:t>
      </w:r>
      <w:r>
        <w:rPr>
          <w:rFonts w:ascii="仿宋_GB2312" w:hAnsi="Segoe UI" w:eastAsia="仿宋_GB2312" w:cs="仿宋_GB2312"/>
          <w:i w:val="0"/>
          <w:iCs w:val="0"/>
          <w:caps w:val="0"/>
          <w:color w:val="333333"/>
          <w:spacing w:val="0"/>
          <w:kern w:val="0"/>
          <w:sz w:val="32"/>
          <w:szCs w:val="32"/>
          <w:shd w:val="clear" w:fill="FFFFFF"/>
          <w:lang w:val="en-US" w:eastAsia="zh-CN" w:bidi="ar"/>
        </w:rPr>
        <w:t>申请书》</w:t>
      </w:r>
    </w:p>
    <w:p>
      <w:pPr>
        <w:pStyle w:val="9"/>
        <w:numPr>
          <w:ilvl w:val="0"/>
          <w:numId w:val="0"/>
        </w:numPr>
        <w:ind w:leftChars="0" w:firstLine="960" w:firstLineChars="300"/>
        <w:rPr>
          <w:rFonts w:ascii="仿宋_GB2312" w:hAnsi="Helvetica" w:eastAsia="仿宋_GB2312" w:cs="仿宋_GB2312"/>
          <w:i w:val="0"/>
          <w:iCs w:val="0"/>
          <w:caps w:val="0"/>
          <w:color w:val="333333"/>
          <w:spacing w:val="0"/>
          <w:sz w:val="31"/>
          <w:szCs w:val="31"/>
          <w:shd w:val="clear" w:fill="FFFFFF"/>
        </w:rPr>
      </w:pPr>
      <w:r>
        <w:rPr>
          <w:rFonts w:hint="eastAsia" w:ascii="仿宋_GB2312" w:hAnsi="Segoe UI" w:eastAsia="仿宋_GB2312" w:cs="仿宋_GB2312"/>
          <w:i w:val="0"/>
          <w:iCs w:val="0"/>
          <w:caps w:val="0"/>
          <w:color w:val="333333"/>
          <w:spacing w:val="0"/>
          <w:kern w:val="0"/>
          <w:sz w:val="32"/>
          <w:szCs w:val="32"/>
          <w:shd w:val="clear" w:fill="FFFFFF"/>
          <w:lang w:val="en-US" w:eastAsia="zh-CN" w:bidi="ar"/>
        </w:rPr>
        <w:t xml:space="preserve">4. </w:t>
      </w:r>
      <w:r>
        <w:rPr>
          <w:rFonts w:ascii="仿宋_GB2312" w:hAnsi="Segoe UI" w:eastAsia="仿宋_GB2312" w:cs="仿宋_GB2312"/>
          <w:i w:val="0"/>
          <w:iCs w:val="0"/>
          <w:caps w:val="0"/>
          <w:color w:val="333333"/>
          <w:spacing w:val="0"/>
          <w:kern w:val="0"/>
          <w:sz w:val="32"/>
          <w:szCs w:val="32"/>
          <w:shd w:val="clear" w:fill="FFFFFF"/>
          <w:lang w:val="en-US" w:eastAsia="zh-CN" w:bidi="ar"/>
        </w:rPr>
        <w:t>农业</w:t>
      </w:r>
      <w:r>
        <w:rPr>
          <w:rFonts w:hint="eastAsia" w:ascii="仿宋_GB2312" w:hAnsi="Helvetica" w:eastAsia="仿宋_GB2312" w:cs="仿宋_GB2312"/>
          <w:i w:val="0"/>
          <w:iCs w:val="0"/>
          <w:caps w:val="0"/>
          <w:color w:val="333333"/>
          <w:spacing w:val="0"/>
          <w:sz w:val="32"/>
          <w:szCs w:val="32"/>
          <w:shd w:val="clear" w:fill="FFFFFF"/>
          <w:lang w:eastAsia="zh-CN"/>
        </w:rPr>
        <w:t>科技</w:t>
      </w:r>
      <w:r>
        <w:rPr>
          <w:rFonts w:ascii="仿宋_GB2312" w:hAnsi="Segoe UI" w:eastAsia="仿宋_GB2312" w:cs="仿宋_GB2312"/>
          <w:i w:val="0"/>
          <w:iCs w:val="0"/>
          <w:caps w:val="0"/>
          <w:color w:val="333333"/>
          <w:spacing w:val="0"/>
          <w:kern w:val="0"/>
          <w:sz w:val="32"/>
          <w:szCs w:val="32"/>
          <w:shd w:val="clear" w:fill="FFFFFF"/>
          <w:lang w:val="en-US" w:eastAsia="zh-CN" w:bidi="ar"/>
        </w:rPr>
        <w:t>示范推广</w:t>
      </w:r>
      <w:r>
        <w:rPr>
          <w:rFonts w:hint="eastAsia" w:ascii="仿宋_GB2312" w:hAnsi="Segoe UI" w:eastAsia="仿宋_GB2312" w:cs="仿宋_GB2312"/>
          <w:i w:val="0"/>
          <w:iCs w:val="0"/>
          <w:caps w:val="0"/>
          <w:color w:val="333333"/>
          <w:spacing w:val="0"/>
          <w:kern w:val="0"/>
          <w:sz w:val="32"/>
          <w:szCs w:val="32"/>
          <w:shd w:val="clear" w:fill="FFFFFF"/>
          <w:lang w:val="en-US" w:eastAsia="zh-CN" w:bidi="ar"/>
        </w:rPr>
        <w:t>基地（试验站）项目汇总</w:t>
      </w:r>
      <w:r>
        <w:rPr>
          <w:rFonts w:hint="eastAsia" w:ascii="仿宋_GB2312" w:hAnsi="Helvetica" w:eastAsia="仿宋_GB2312" w:cs="仿宋_GB2312"/>
          <w:i w:val="0"/>
          <w:iCs w:val="0"/>
          <w:caps w:val="0"/>
          <w:color w:val="333333"/>
          <w:spacing w:val="0"/>
          <w:sz w:val="32"/>
          <w:szCs w:val="32"/>
          <w:shd w:val="clear" w:fill="FFFFFF"/>
          <w:lang w:eastAsia="zh-CN"/>
        </w:rPr>
        <w:t>表</w:t>
      </w:r>
    </w:p>
    <w:p>
      <w:pPr>
        <w:pStyle w:val="5"/>
        <w:keepNext w:val="0"/>
        <w:keepLines w:val="0"/>
        <w:widowControl/>
        <w:suppressLineNumbers w:val="0"/>
        <w:shd w:val="clear" w:fill="FFFFFF"/>
        <w:spacing w:line="360" w:lineRule="atLeast"/>
        <w:ind w:left="0" w:firstLine="645"/>
        <w:jc w:val="right"/>
        <w:rPr>
          <w:rFonts w:ascii="仿宋_GB2312" w:hAnsi="Segoe UI" w:eastAsia="仿宋_GB2312" w:cs="仿宋_GB2312"/>
          <w:i w:val="0"/>
          <w:iCs w:val="0"/>
          <w:caps w:val="0"/>
          <w:color w:val="333333"/>
          <w:spacing w:val="0"/>
          <w:sz w:val="31"/>
          <w:szCs w:val="31"/>
          <w:shd w:val="clear" w:fill="FFFFFF"/>
        </w:rPr>
      </w:pPr>
    </w:p>
    <w:p>
      <w:pPr>
        <w:pStyle w:val="5"/>
        <w:keepNext w:val="0"/>
        <w:keepLines w:val="0"/>
        <w:widowControl/>
        <w:suppressLineNumbers w:val="0"/>
        <w:shd w:val="clear" w:fill="FFFFFF"/>
        <w:spacing w:line="360" w:lineRule="atLeast"/>
        <w:ind w:left="0" w:firstLine="645"/>
        <w:jc w:val="right"/>
        <w:rPr>
          <w:rFonts w:ascii="仿宋_GB2312" w:hAnsi="Segoe UI" w:eastAsia="仿宋_GB2312" w:cs="仿宋_GB2312"/>
          <w:i w:val="0"/>
          <w:iCs w:val="0"/>
          <w:caps w:val="0"/>
          <w:color w:val="333333"/>
          <w:spacing w:val="0"/>
          <w:sz w:val="31"/>
          <w:szCs w:val="31"/>
          <w:shd w:val="clear" w:fill="FFFFFF"/>
        </w:rPr>
      </w:pPr>
    </w:p>
    <w:p>
      <w:pPr>
        <w:pStyle w:val="5"/>
        <w:keepNext w:val="0"/>
        <w:keepLines w:val="0"/>
        <w:widowControl/>
        <w:suppressLineNumbers w:val="0"/>
        <w:shd w:val="clear" w:fill="FFFFFF"/>
        <w:spacing w:beforeAutospacing="0" w:afterAutospacing="0" w:line="240" w:lineRule="auto"/>
        <w:ind w:left="0" w:firstLine="0"/>
        <w:jc w:val="right"/>
        <w:rPr>
          <w:rFonts w:ascii="仿宋_GB2312" w:hAnsi="Segoe UI" w:eastAsia="仿宋_GB2312" w:cs="仿宋_GB2312"/>
          <w:i w:val="0"/>
          <w:iCs w:val="0"/>
          <w:caps w:val="0"/>
          <w:color w:val="333333"/>
          <w:spacing w:val="0"/>
          <w:sz w:val="31"/>
          <w:szCs w:val="31"/>
          <w:shd w:val="clear" w:fill="FFFFFF"/>
        </w:rPr>
      </w:pPr>
    </w:p>
    <w:p>
      <w:pPr>
        <w:pStyle w:val="5"/>
        <w:keepNext w:val="0"/>
        <w:keepLines w:val="0"/>
        <w:widowControl/>
        <w:suppressLineNumbers w:val="0"/>
        <w:shd w:val="clear" w:fill="FFFFFF"/>
        <w:spacing w:beforeAutospacing="0" w:afterAutospacing="0" w:line="240" w:lineRule="auto"/>
        <w:ind w:left="0" w:firstLine="0"/>
        <w:jc w:val="right"/>
        <w:rPr>
          <w:rFonts w:hint="eastAsia" w:ascii="仿宋_GB2312" w:hAnsi="Segoe UI" w:eastAsia="仿宋_GB2312" w:cs="仿宋_GB2312"/>
          <w:i w:val="0"/>
          <w:iCs w:val="0"/>
          <w:caps w:val="0"/>
          <w:color w:val="333333"/>
          <w:spacing w:val="0"/>
          <w:kern w:val="0"/>
          <w:sz w:val="32"/>
          <w:szCs w:val="32"/>
          <w:shd w:val="clear" w:fill="FFFFFF"/>
          <w:lang w:val="en-US" w:eastAsia="zh-CN" w:bidi="ar"/>
        </w:rPr>
      </w:pPr>
      <w:r>
        <w:rPr>
          <w:rFonts w:ascii="仿宋_GB2312" w:hAnsi="Segoe UI" w:eastAsia="仿宋_GB2312" w:cs="仿宋_GB2312"/>
          <w:i w:val="0"/>
          <w:iCs w:val="0"/>
          <w:caps w:val="0"/>
          <w:color w:val="333333"/>
          <w:spacing w:val="0"/>
          <w:kern w:val="0"/>
          <w:sz w:val="32"/>
          <w:szCs w:val="32"/>
          <w:shd w:val="clear" w:fill="FFFFFF"/>
          <w:lang w:val="en-US" w:eastAsia="zh-CN" w:bidi="ar"/>
        </w:rPr>
        <w:t>杨凌农业</w:t>
      </w:r>
      <w:r>
        <w:rPr>
          <w:rFonts w:hint="eastAsia" w:ascii="仿宋_GB2312" w:hAnsi="Segoe UI" w:eastAsia="仿宋_GB2312" w:cs="仿宋_GB2312"/>
          <w:i w:val="0"/>
          <w:iCs w:val="0"/>
          <w:caps w:val="0"/>
          <w:color w:val="333333"/>
          <w:spacing w:val="0"/>
          <w:kern w:val="0"/>
          <w:sz w:val="32"/>
          <w:szCs w:val="32"/>
          <w:shd w:val="clear" w:fill="FFFFFF"/>
          <w:lang w:val="en-US" w:eastAsia="zh-CN" w:bidi="ar"/>
        </w:rPr>
        <w:t>科技</w:t>
      </w:r>
      <w:r>
        <w:rPr>
          <w:rFonts w:ascii="仿宋_GB2312" w:hAnsi="Segoe UI" w:eastAsia="仿宋_GB2312" w:cs="仿宋_GB2312"/>
          <w:i w:val="0"/>
          <w:iCs w:val="0"/>
          <w:caps w:val="0"/>
          <w:color w:val="333333"/>
          <w:spacing w:val="0"/>
          <w:kern w:val="0"/>
          <w:sz w:val="32"/>
          <w:szCs w:val="32"/>
          <w:shd w:val="clear" w:fill="FFFFFF"/>
          <w:lang w:val="en-US" w:eastAsia="zh-CN" w:bidi="ar"/>
        </w:rPr>
        <w:t>示范推广工作领导小组办公室</w:t>
      </w:r>
      <w:r>
        <w:rPr>
          <w:rFonts w:hint="eastAsia" w:ascii="仿宋_GB2312" w:hAnsi="Segoe UI" w:eastAsia="仿宋_GB2312" w:cs="仿宋_GB2312"/>
          <w:i w:val="0"/>
          <w:iCs w:val="0"/>
          <w:caps w:val="0"/>
          <w:color w:val="333333"/>
          <w:spacing w:val="0"/>
          <w:kern w:val="0"/>
          <w:sz w:val="32"/>
          <w:szCs w:val="32"/>
          <w:shd w:val="clear" w:fill="FFFFFF"/>
          <w:lang w:val="en-US" w:eastAsia="zh-CN" w:bidi="ar"/>
        </w:rPr>
        <w:t xml:space="preserve">          </w:t>
      </w:r>
    </w:p>
    <w:p>
      <w:pPr>
        <w:pStyle w:val="5"/>
        <w:keepNext w:val="0"/>
        <w:keepLines w:val="0"/>
        <w:widowControl/>
        <w:suppressLineNumbers w:val="0"/>
        <w:shd w:val="clear" w:fill="FFFFFF"/>
        <w:spacing w:beforeAutospacing="0" w:afterAutospacing="0" w:line="240" w:lineRule="auto"/>
        <w:ind w:left="0" w:firstLine="0"/>
        <w:jc w:val="center"/>
        <w:rPr>
          <w:rFonts w:hint="eastAsia" w:ascii="仿宋_GB2312" w:hAnsi="Segoe UI" w:eastAsia="仿宋_GB2312" w:cs="仿宋_GB2312"/>
          <w:i w:val="0"/>
          <w:iCs w:val="0"/>
          <w:caps w:val="0"/>
          <w:color w:val="333333"/>
          <w:spacing w:val="0"/>
          <w:kern w:val="0"/>
          <w:sz w:val="32"/>
          <w:szCs w:val="32"/>
          <w:shd w:val="clear" w:fill="FFFFFF"/>
          <w:lang w:val="en-US" w:eastAsia="zh-CN" w:bidi="ar"/>
        </w:rPr>
      </w:pPr>
      <w:r>
        <w:rPr>
          <w:rFonts w:hint="eastAsia" w:ascii="仿宋_GB2312" w:hAnsi="Segoe UI" w:eastAsia="仿宋_GB2312" w:cs="仿宋_GB2312"/>
          <w:i w:val="0"/>
          <w:iCs w:val="0"/>
          <w:caps w:val="0"/>
          <w:color w:val="333333"/>
          <w:spacing w:val="0"/>
          <w:kern w:val="0"/>
          <w:sz w:val="32"/>
          <w:szCs w:val="32"/>
          <w:shd w:val="clear" w:fill="FFFFFF"/>
          <w:lang w:val="en-US" w:eastAsia="zh-CN" w:bidi="ar"/>
        </w:rPr>
        <w:t xml:space="preserve">             （代） </w:t>
      </w:r>
    </w:p>
    <w:p>
      <w:pPr>
        <w:pStyle w:val="5"/>
        <w:keepNext w:val="0"/>
        <w:keepLines w:val="0"/>
        <w:widowControl/>
        <w:suppressLineNumbers w:val="0"/>
        <w:shd w:val="clear" w:fill="FFFFFF"/>
        <w:spacing w:beforeAutospacing="0" w:afterAutospacing="0" w:line="240" w:lineRule="auto"/>
        <w:ind w:left="0" w:firstLine="0"/>
        <w:jc w:val="center"/>
        <w:rPr>
          <w:rFonts w:hint="eastAsia" w:ascii="仿宋_GB2312" w:hAnsi="Segoe UI" w:eastAsia="仿宋_GB2312" w:cs="仿宋_GB2312"/>
          <w:i w:val="0"/>
          <w:iCs w:val="0"/>
          <w:caps w:val="0"/>
          <w:color w:val="333333"/>
          <w:spacing w:val="0"/>
          <w:kern w:val="0"/>
          <w:sz w:val="32"/>
          <w:szCs w:val="32"/>
          <w:shd w:val="clear" w:fill="FFFFFF"/>
          <w:lang w:val="en-US" w:eastAsia="zh-CN" w:bidi="ar"/>
        </w:rPr>
      </w:pPr>
      <w:r>
        <w:rPr>
          <w:rFonts w:hint="eastAsia" w:ascii="仿宋_GB2312" w:hAnsi="Segoe UI" w:eastAsia="仿宋_GB2312" w:cs="仿宋_GB2312"/>
          <w:i w:val="0"/>
          <w:iCs w:val="0"/>
          <w:caps w:val="0"/>
          <w:color w:val="333333"/>
          <w:spacing w:val="0"/>
          <w:kern w:val="0"/>
          <w:sz w:val="32"/>
          <w:szCs w:val="32"/>
          <w:shd w:val="clear" w:fill="FFFFFF"/>
          <w:lang w:val="en-US" w:eastAsia="zh-CN" w:bidi="ar"/>
        </w:rPr>
        <w:t xml:space="preserve">               </w:t>
      </w:r>
      <w:ins w:id="12" w:author="  薛瑞琪  " w:date="2022-08-23T10:07:51Z">
        <w:r>
          <w:rPr>
            <w:rFonts w:ascii="仿宋_GB2312" w:hAnsi="Segoe UI" w:eastAsia="仿宋_GB2312" w:cs="仿宋_GB2312"/>
            <w:i w:val="0"/>
            <w:iCs w:val="0"/>
            <w:caps w:val="0"/>
            <w:color w:val="333333"/>
            <w:spacing w:val="0"/>
            <w:kern w:val="0"/>
            <w:sz w:val="32"/>
            <w:szCs w:val="32"/>
            <w:shd w:val="clear" w:fill="FFFFFF"/>
            <w:lang w:val="en-US" w:eastAsia="zh-CN" w:bidi="ar"/>
          </w:rPr>
          <w:t>20</w:t>
        </w:r>
      </w:ins>
      <w:ins w:id="13" w:author="  薛瑞琪  " w:date="2022-08-23T10:07:51Z">
        <w:r>
          <w:rPr>
            <w:rFonts w:hint="eastAsia" w:ascii="仿宋_GB2312" w:hAnsi="Segoe UI" w:eastAsia="仿宋_GB2312" w:cs="仿宋_GB2312"/>
            <w:i w:val="0"/>
            <w:iCs w:val="0"/>
            <w:caps w:val="0"/>
            <w:color w:val="333333"/>
            <w:spacing w:val="0"/>
            <w:kern w:val="0"/>
            <w:sz w:val="32"/>
            <w:szCs w:val="32"/>
            <w:shd w:val="clear" w:fill="FFFFFF"/>
            <w:lang w:val="en-US" w:eastAsia="zh-CN" w:bidi="ar"/>
          </w:rPr>
          <w:t>22年8月23日</w:t>
        </w:r>
      </w:ins>
    </w:p>
    <w:p>
      <w:pPr>
        <w:pStyle w:val="9"/>
        <w:numPr>
          <w:ilvl w:val="0"/>
          <w:numId w:val="0"/>
        </w:numPr>
        <w:rPr>
          <w:rFonts w:hint="eastAsia" w:ascii="仿宋_GB2312" w:eastAsia="仿宋_GB2312" w:hAnsiTheme="minorHAnsi" w:cstheme="minorBidi"/>
          <w:kern w:val="2"/>
          <w:sz w:val="32"/>
          <w:szCs w:val="32"/>
          <w:lang w:val="en-US" w:eastAsia="zh-CN" w:bidi="ar-SA"/>
        </w:rPr>
      </w:pPr>
    </w:p>
    <w:p>
      <w:pPr>
        <w:pStyle w:val="9"/>
        <w:numPr>
          <w:ilvl w:val="0"/>
          <w:numId w:val="0"/>
        </w:numPr>
        <w:rPr>
          <w:rFonts w:hint="eastAsia" w:ascii="仿宋_GB2312" w:eastAsia="仿宋_GB2312" w:hAnsiTheme="minorHAnsi" w:cstheme="minorBidi"/>
          <w:kern w:val="2"/>
          <w:sz w:val="32"/>
          <w:szCs w:val="32"/>
          <w:lang w:val="en-US" w:eastAsia="zh-CN" w:bidi="ar-SA"/>
        </w:rPr>
      </w:pPr>
    </w:p>
    <w:p>
      <w:pPr>
        <w:pStyle w:val="9"/>
        <w:numPr>
          <w:ilvl w:val="0"/>
          <w:numId w:val="0"/>
        </w:numPr>
        <w:rPr>
          <w:rFonts w:hint="eastAsia" w:ascii="仿宋_GB2312" w:eastAsia="仿宋_GB2312" w:hAnsiTheme="minorHAnsi" w:cstheme="minorBidi"/>
          <w:kern w:val="2"/>
          <w:sz w:val="32"/>
          <w:szCs w:val="32"/>
          <w:lang w:val="en-US" w:eastAsia="zh-CN" w:bidi="ar-SA"/>
        </w:rPr>
      </w:pPr>
    </w:p>
    <w:p>
      <w:pPr>
        <w:pStyle w:val="9"/>
        <w:numPr>
          <w:ilvl w:val="0"/>
          <w:numId w:val="0"/>
        </w:numPr>
        <w:rPr>
          <w:rFonts w:hint="eastAsia" w:ascii="仿宋_GB2312" w:eastAsia="仿宋_GB2312" w:hAnsiTheme="minorHAnsi" w:cstheme="minorBidi"/>
          <w:kern w:val="2"/>
          <w:sz w:val="32"/>
          <w:szCs w:val="32"/>
          <w:lang w:val="en-US" w:eastAsia="zh-CN" w:bidi="ar-SA"/>
        </w:rPr>
      </w:pPr>
    </w:p>
    <w:p>
      <w:pPr>
        <w:pStyle w:val="9"/>
        <w:numPr>
          <w:ilvl w:val="0"/>
          <w:numId w:val="0"/>
        </w:numPr>
        <w:rPr>
          <w:rFonts w:hint="eastAsia" w:ascii="仿宋_GB2312" w:eastAsia="仿宋_GB2312" w:hAnsiTheme="minorHAnsi" w:cstheme="minorBidi"/>
          <w:kern w:val="2"/>
          <w:sz w:val="32"/>
          <w:szCs w:val="32"/>
          <w:lang w:val="en-US" w:eastAsia="zh-CN" w:bidi="ar-SA"/>
        </w:rPr>
      </w:pPr>
    </w:p>
    <w:p>
      <w:pPr>
        <w:pStyle w:val="9"/>
        <w:numPr>
          <w:ilvl w:val="0"/>
          <w:numId w:val="0"/>
        </w:numPr>
        <w:rPr>
          <w:rFonts w:hint="eastAsia" w:ascii="仿宋_GB2312" w:eastAsia="仿宋_GB2312" w:hAnsiTheme="minorHAnsi" w:cstheme="minorBidi"/>
          <w:kern w:val="2"/>
          <w:sz w:val="32"/>
          <w:szCs w:val="32"/>
          <w:lang w:val="en-US" w:eastAsia="zh-CN" w:bidi="ar-SA"/>
        </w:rPr>
      </w:pPr>
    </w:p>
    <w:p>
      <w:pPr>
        <w:pStyle w:val="9"/>
        <w:numPr>
          <w:ilvl w:val="0"/>
          <w:numId w:val="0"/>
        </w:numPr>
        <w:rPr>
          <w:rFonts w:hint="eastAsia" w:ascii="仿宋_GB2312" w:eastAsia="仿宋_GB2312" w:hAnsiTheme="minorHAnsi" w:cstheme="minorBidi"/>
          <w:kern w:val="2"/>
          <w:sz w:val="32"/>
          <w:szCs w:val="32"/>
          <w:lang w:val="en-US" w:eastAsia="zh-CN" w:bidi="ar-SA"/>
        </w:rPr>
      </w:pPr>
    </w:p>
    <w:p>
      <w:pPr>
        <w:pStyle w:val="9"/>
        <w:numPr>
          <w:ilvl w:val="0"/>
          <w:numId w:val="0"/>
        </w:numPr>
        <w:rPr>
          <w:rFonts w:hint="eastAsia" w:ascii="仿宋_GB2312" w:eastAsia="仿宋_GB2312" w:hAnsiTheme="minorHAnsi" w:cstheme="minorBidi"/>
          <w:kern w:val="2"/>
          <w:sz w:val="32"/>
          <w:szCs w:val="32"/>
          <w:lang w:val="en-US" w:eastAsia="zh-CN" w:bidi="ar-SA"/>
        </w:rPr>
      </w:pPr>
    </w:p>
    <w:p>
      <w:pPr>
        <w:pStyle w:val="9"/>
        <w:numPr>
          <w:ilvl w:val="0"/>
          <w:numId w:val="0"/>
        </w:numPr>
        <w:rPr>
          <w:rFonts w:hint="eastAsia" w:ascii="仿宋_GB2312" w:eastAsia="仿宋_GB2312" w:hAnsiTheme="minorHAnsi" w:cstheme="minorBidi"/>
          <w:kern w:val="2"/>
          <w:sz w:val="32"/>
          <w:szCs w:val="32"/>
          <w:lang w:val="en-US" w:eastAsia="zh-CN" w:bidi="ar-SA"/>
        </w:rPr>
      </w:pPr>
    </w:p>
    <w:p>
      <w:pPr>
        <w:pStyle w:val="9"/>
        <w:numPr>
          <w:ilvl w:val="0"/>
          <w:numId w:val="0"/>
        </w:numPr>
        <w:rPr>
          <w:rFonts w:hint="eastAsia" w:ascii="仿宋_GB2312" w:eastAsia="仿宋_GB2312" w:hAnsiTheme="minorHAnsi" w:cstheme="minorBidi"/>
          <w:kern w:val="2"/>
          <w:sz w:val="32"/>
          <w:szCs w:val="32"/>
          <w:lang w:val="en-US" w:eastAsia="zh-CN" w:bidi="ar-SA"/>
        </w:rPr>
      </w:pPr>
    </w:p>
    <w:p>
      <w:pPr>
        <w:pStyle w:val="9"/>
        <w:numPr>
          <w:ilvl w:val="0"/>
          <w:numId w:val="0"/>
        </w:numPr>
        <w:rPr>
          <w:rFonts w:hint="eastAsia" w:ascii="仿宋_GB2312" w:eastAsia="仿宋_GB2312" w:hAnsiTheme="minorHAnsi" w:cstheme="minorBidi"/>
          <w:kern w:val="2"/>
          <w:sz w:val="32"/>
          <w:szCs w:val="32"/>
          <w:lang w:val="en-US" w:eastAsia="zh-CN" w:bidi="ar-SA"/>
        </w:rPr>
      </w:pPr>
    </w:p>
    <w:p>
      <w:pPr>
        <w:pStyle w:val="9"/>
        <w:numPr>
          <w:ilvl w:val="0"/>
          <w:numId w:val="0"/>
        </w:numPr>
        <w:rPr>
          <w:rFonts w:hint="eastAsia" w:ascii="仿宋_GB2312" w:eastAsia="仿宋_GB2312" w:hAnsiTheme="minorHAnsi" w:cstheme="minorBidi"/>
          <w:kern w:val="2"/>
          <w:sz w:val="32"/>
          <w:szCs w:val="32"/>
          <w:lang w:val="en-US" w:eastAsia="zh-CN" w:bidi="ar-SA"/>
        </w:rPr>
      </w:pPr>
    </w:p>
    <w:p>
      <w:pPr>
        <w:pStyle w:val="9"/>
        <w:numPr>
          <w:ilvl w:val="0"/>
          <w:numId w:val="0"/>
        </w:numPr>
        <w:rPr>
          <w:rFonts w:hint="eastAsia" w:ascii="仿宋_GB2312" w:eastAsia="仿宋_GB2312" w:hAnsiTheme="minorHAnsi" w:cstheme="minorBidi"/>
          <w:kern w:val="2"/>
          <w:sz w:val="32"/>
          <w:szCs w:val="32"/>
          <w:lang w:val="en-US" w:eastAsia="zh-CN" w:bidi="ar-SA"/>
        </w:rPr>
      </w:pPr>
    </w:p>
    <w:p>
      <w:pPr>
        <w:pStyle w:val="9"/>
        <w:numPr>
          <w:ilvl w:val="0"/>
          <w:numId w:val="0"/>
        </w:numPr>
        <w:rPr>
          <w:rFonts w:hint="eastAsia" w:ascii="仿宋_GB2312" w:eastAsia="仿宋_GB2312" w:hAnsiTheme="minorHAnsi" w:cstheme="minorBidi"/>
          <w:kern w:val="2"/>
          <w:sz w:val="32"/>
          <w:szCs w:val="32"/>
          <w:lang w:val="en-US" w:eastAsia="zh-CN" w:bidi="ar-SA"/>
        </w:rPr>
      </w:pPr>
    </w:p>
    <w:p>
      <w:pPr>
        <w:pStyle w:val="9"/>
        <w:numPr>
          <w:ilvl w:val="0"/>
          <w:numId w:val="0"/>
        </w:numPr>
        <w:rPr>
          <w:rFonts w:hint="eastAsia" w:ascii="仿宋_GB2312" w:eastAsia="仿宋_GB2312" w:hAnsiTheme="minorHAnsi" w:cstheme="minorBidi"/>
          <w:kern w:val="2"/>
          <w:sz w:val="32"/>
          <w:szCs w:val="32"/>
          <w:lang w:val="en-US" w:eastAsia="zh-CN" w:bidi="ar-SA"/>
        </w:rPr>
      </w:pPr>
    </w:p>
    <w:p>
      <w:pPr>
        <w:pStyle w:val="9"/>
        <w:numPr>
          <w:ilvl w:val="0"/>
          <w:numId w:val="0"/>
        </w:numPr>
        <w:rPr>
          <w:rFonts w:hint="eastAsia" w:ascii="仿宋_GB2312" w:eastAsia="仿宋_GB2312" w:hAnsiTheme="minorHAnsi" w:cstheme="minorBidi"/>
          <w:kern w:val="2"/>
          <w:sz w:val="32"/>
          <w:szCs w:val="32"/>
          <w:lang w:val="en-US" w:eastAsia="zh-CN" w:bidi="ar-SA"/>
        </w:rPr>
      </w:pPr>
    </w:p>
    <w:p>
      <w:pPr>
        <w:pStyle w:val="9"/>
        <w:numPr>
          <w:ilvl w:val="0"/>
          <w:numId w:val="0"/>
        </w:numPr>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附件1：</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333333"/>
          <w:spacing w:val="0"/>
          <w:sz w:val="40"/>
          <w:szCs w:val="40"/>
          <w:shd w:val="clear" w:fill="FFFFFF"/>
          <w:lang w:val="en-US" w:eastAsia="zh-CN"/>
        </w:rPr>
        <w:t>杨凌示范区农业科技示范推广基地(试验站）申报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资料目录</w:t>
      </w:r>
    </w:p>
    <w:p>
      <w:pPr>
        <w:spacing w:line="640" w:lineRule="exact"/>
        <w:ind w:firstLine="640"/>
        <w:rPr>
          <w:rFonts w:ascii="仿宋_GB2312" w:eastAsia="仿宋_GB2312"/>
          <w:sz w:val="32"/>
          <w:szCs w:val="32"/>
        </w:rPr>
      </w:pPr>
    </w:p>
    <w:p>
      <w:pPr>
        <w:pStyle w:val="9"/>
        <w:numPr>
          <w:ilvl w:val="0"/>
          <w:numId w:val="0"/>
        </w:numPr>
        <w:ind w:left="775" w:leftChars="0"/>
        <w:rPr>
          <w:rFonts w:hint="eastAsia" w:ascii="仿宋_GB2312" w:hAnsi="Segoe UI" w:eastAsia="仿宋_GB2312" w:cs="仿宋_GB2312"/>
          <w:i w:val="0"/>
          <w:iCs w:val="0"/>
          <w:caps w:val="0"/>
          <w:color w:val="333333"/>
          <w:spacing w:val="0"/>
          <w:kern w:val="0"/>
          <w:sz w:val="31"/>
          <w:szCs w:val="31"/>
          <w:shd w:val="clear" w:fill="FFFFFF"/>
          <w:lang w:val="en-US" w:eastAsia="zh-CN" w:bidi="ar"/>
        </w:rPr>
      </w:pPr>
      <w:r>
        <w:rPr>
          <w:rFonts w:hint="eastAsia" w:ascii="仿宋_GB2312" w:hAnsi="Segoe UI" w:eastAsia="仿宋_GB2312" w:cs="仿宋_GB2312"/>
          <w:i w:val="0"/>
          <w:iCs w:val="0"/>
          <w:caps w:val="0"/>
          <w:color w:val="333333"/>
          <w:spacing w:val="0"/>
          <w:kern w:val="0"/>
          <w:sz w:val="31"/>
          <w:szCs w:val="31"/>
          <w:shd w:val="clear" w:fill="FFFFFF"/>
          <w:lang w:val="en-US" w:eastAsia="zh-CN" w:bidi="ar"/>
        </w:rPr>
        <w:t>1、示范推广基地（试验站）项目申请书</w:t>
      </w:r>
    </w:p>
    <w:p>
      <w:pPr>
        <w:pStyle w:val="9"/>
        <w:numPr>
          <w:ilvl w:val="0"/>
          <w:numId w:val="0"/>
        </w:numPr>
        <w:ind w:left="775" w:leftChars="0"/>
        <w:rPr>
          <w:rFonts w:ascii="仿宋_GB2312" w:hAnsi="Segoe UI" w:eastAsia="仿宋_GB2312" w:cs="仿宋_GB2312"/>
          <w:i w:val="0"/>
          <w:iCs w:val="0"/>
          <w:caps w:val="0"/>
          <w:color w:val="333333"/>
          <w:spacing w:val="0"/>
          <w:kern w:val="0"/>
          <w:sz w:val="31"/>
          <w:szCs w:val="31"/>
          <w:shd w:val="clear" w:fill="FFFFFF"/>
          <w:lang w:val="en-US" w:eastAsia="zh-CN" w:bidi="ar"/>
        </w:rPr>
      </w:pPr>
      <w:r>
        <w:rPr>
          <w:rFonts w:hint="eastAsia" w:ascii="仿宋_GB2312" w:hAnsi="Segoe UI" w:eastAsia="仿宋_GB2312" w:cs="仿宋_GB2312"/>
          <w:i w:val="0"/>
          <w:iCs w:val="0"/>
          <w:caps w:val="0"/>
          <w:color w:val="333333"/>
          <w:spacing w:val="0"/>
          <w:kern w:val="0"/>
          <w:sz w:val="31"/>
          <w:szCs w:val="31"/>
          <w:shd w:val="clear" w:fill="FFFFFF"/>
          <w:lang w:val="en-US" w:eastAsia="zh-CN" w:bidi="ar"/>
        </w:rPr>
        <w:t>2、申报单位</w:t>
      </w:r>
      <w:r>
        <w:rPr>
          <w:rFonts w:ascii="仿宋_GB2312" w:hAnsi="Segoe UI" w:eastAsia="仿宋_GB2312" w:cs="仿宋_GB2312"/>
          <w:i w:val="0"/>
          <w:iCs w:val="0"/>
          <w:caps w:val="0"/>
          <w:color w:val="333333"/>
          <w:spacing w:val="0"/>
          <w:kern w:val="0"/>
          <w:sz w:val="31"/>
          <w:szCs w:val="31"/>
          <w:shd w:val="clear" w:fill="FFFFFF"/>
          <w:lang w:val="en-US" w:eastAsia="zh-CN" w:bidi="ar"/>
        </w:rPr>
        <w:t>法人营业执照</w:t>
      </w:r>
      <w:r>
        <w:rPr>
          <w:rFonts w:hint="eastAsia" w:ascii="仿宋_GB2312" w:hAnsi="Segoe UI" w:eastAsia="仿宋_GB2312" w:cs="仿宋_GB2312"/>
          <w:i w:val="0"/>
          <w:iCs w:val="0"/>
          <w:caps w:val="0"/>
          <w:color w:val="333333"/>
          <w:spacing w:val="0"/>
          <w:kern w:val="0"/>
          <w:sz w:val="31"/>
          <w:szCs w:val="31"/>
          <w:shd w:val="clear" w:fill="FFFFFF"/>
          <w:lang w:val="en-US" w:eastAsia="zh-CN" w:bidi="ar"/>
        </w:rPr>
        <w:t>（机构代码证）</w:t>
      </w:r>
    </w:p>
    <w:p>
      <w:pPr>
        <w:pStyle w:val="9"/>
        <w:numPr>
          <w:ilvl w:val="0"/>
          <w:numId w:val="0"/>
        </w:numPr>
        <w:ind w:left="775" w:leftChars="0"/>
        <w:rPr>
          <w:rFonts w:ascii="仿宋_GB2312" w:hAnsi="Segoe UI" w:eastAsia="仿宋_GB2312" w:cs="仿宋_GB2312"/>
          <w:i w:val="0"/>
          <w:iCs w:val="0"/>
          <w:caps w:val="0"/>
          <w:color w:val="333333"/>
          <w:spacing w:val="0"/>
          <w:kern w:val="0"/>
          <w:sz w:val="31"/>
          <w:szCs w:val="31"/>
          <w:shd w:val="clear" w:fill="FFFFFF"/>
          <w:lang w:val="en-US" w:eastAsia="zh-CN" w:bidi="ar"/>
        </w:rPr>
      </w:pPr>
      <w:r>
        <w:rPr>
          <w:rFonts w:hint="eastAsia" w:ascii="仿宋_GB2312" w:hAnsi="Segoe UI" w:eastAsia="仿宋_GB2312" w:cs="仿宋_GB2312"/>
          <w:i w:val="0"/>
          <w:iCs w:val="0"/>
          <w:caps w:val="0"/>
          <w:color w:val="333333"/>
          <w:spacing w:val="0"/>
          <w:kern w:val="0"/>
          <w:sz w:val="31"/>
          <w:szCs w:val="31"/>
          <w:shd w:val="clear" w:fill="FFFFFF"/>
          <w:lang w:val="en-US" w:eastAsia="zh-CN" w:bidi="ar"/>
        </w:rPr>
        <w:t>3、专家团队名单和首席专家职称证明</w:t>
      </w:r>
    </w:p>
    <w:p>
      <w:pPr>
        <w:pStyle w:val="9"/>
        <w:numPr>
          <w:ilvl w:val="0"/>
          <w:numId w:val="0"/>
        </w:numPr>
        <w:ind w:left="775" w:leftChars="0"/>
        <w:rPr>
          <w:rFonts w:ascii="仿宋_GB2312" w:hAnsi="Segoe UI" w:eastAsia="仿宋_GB2312" w:cs="仿宋_GB2312"/>
          <w:i w:val="0"/>
          <w:iCs w:val="0"/>
          <w:caps w:val="0"/>
          <w:color w:val="333333"/>
          <w:spacing w:val="0"/>
          <w:kern w:val="0"/>
          <w:sz w:val="31"/>
          <w:szCs w:val="31"/>
          <w:shd w:val="clear" w:fill="FFFFFF"/>
          <w:lang w:val="en-US" w:eastAsia="zh-CN" w:bidi="ar"/>
        </w:rPr>
      </w:pPr>
      <w:r>
        <w:rPr>
          <w:rFonts w:hint="eastAsia" w:ascii="仿宋_GB2312" w:hAnsi="Segoe UI" w:eastAsia="仿宋_GB2312" w:cs="仿宋_GB2312"/>
          <w:i w:val="0"/>
          <w:iCs w:val="0"/>
          <w:caps w:val="0"/>
          <w:color w:val="333333"/>
          <w:spacing w:val="0"/>
          <w:kern w:val="0"/>
          <w:sz w:val="31"/>
          <w:szCs w:val="31"/>
          <w:shd w:val="clear" w:fill="FFFFFF"/>
          <w:lang w:val="en-US" w:eastAsia="zh-CN" w:bidi="ar"/>
        </w:rPr>
        <w:t>4、基地（试验站）推广</w:t>
      </w:r>
      <w:r>
        <w:rPr>
          <w:rFonts w:ascii="仿宋_GB2312" w:hAnsi="Segoe UI" w:eastAsia="仿宋_GB2312" w:cs="仿宋_GB2312"/>
          <w:i w:val="0"/>
          <w:iCs w:val="0"/>
          <w:caps w:val="0"/>
          <w:color w:val="333333"/>
          <w:spacing w:val="0"/>
          <w:kern w:val="0"/>
          <w:sz w:val="31"/>
          <w:szCs w:val="31"/>
          <w:shd w:val="clear" w:fill="FFFFFF"/>
          <w:lang w:val="en-US" w:eastAsia="zh-CN" w:bidi="ar"/>
        </w:rPr>
        <w:t>专利证书、</w:t>
      </w:r>
      <w:r>
        <w:rPr>
          <w:rFonts w:hint="eastAsia" w:ascii="仿宋_GB2312" w:hAnsi="Segoe UI" w:eastAsia="仿宋_GB2312" w:cs="仿宋_GB2312"/>
          <w:i w:val="0"/>
          <w:iCs w:val="0"/>
          <w:caps w:val="0"/>
          <w:color w:val="333333"/>
          <w:spacing w:val="0"/>
          <w:kern w:val="0"/>
          <w:sz w:val="31"/>
          <w:szCs w:val="31"/>
          <w:shd w:val="clear" w:fill="FFFFFF"/>
          <w:lang w:val="en-US" w:eastAsia="zh-CN" w:bidi="ar"/>
        </w:rPr>
        <w:t>产品检验报告</w:t>
      </w:r>
      <w:r>
        <w:rPr>
          <w:rFonts w:ascii="仿宋_GB2312" w:hAnsi="Segoe UI" w:eastAsia="仿宋_GB2312" w:cs="仿宋_GB2312"/>
          <w:i w:val="0"/>
          <w:iCs w:val="0"/>
          <w:caps w:val="0"/>
          <w:color w:val="333333"/>
          <w:spacing w:val="0"/>
          <w:kern w:val="0"/>
          <w:sz w:val="31"/>
          <w:szCs w:val="31"/>
          <w:shd w:val="clear" w:fill="FFFFFF"/>
          <w:lang w:val="en-US" w:eastAsia="zh-CN" w:bidi="ar"/>
        </w:rPr>
        <w:t>、奖励证明等</w:t>
      </w:r>
    </w:p>
    <w:p>
      <w:pPr>
        <w:pStyle w:val="9"/>
        <w:numPr>
          <w:ilvl w:val="0"/>
          <w:numId w:val="0"/>
        </w:numPr>
        <w:ind w:left="775" w:leftChars="0"/>
        <w:rPr>
          <w:rFonts w:ascii="仿宋_GB2312" w:hAnsi="Segoe UI" w:eastAsia="仿宋_GB2312" w:cs="仿宋_GB2312"/>
          <w:i w:val="0"/>
          <w:iCs w:val="0"/>
          <w:caps w:val="0"/>
          <w:color w:val="333333"/>
          <w:spacing w:val="0"/>
          <w:kern w:val="0"/>
          <w:sz w:val="31"/>
          <w:szCs w:val="31"/>
          <w:shd w:val="clear" w:fill="FFFFFF"/>
          <w:lang w:val="en-US" w:eastAsia="zh-CN" w:bidi="ar"/>
        </w:rPr>
      </w:pPr>
      <w:r>
        <w:rPr>
          <w:rFonts w:hint="eastAsia" w:ascii="仿宋_GB2312" w:hAnsi="Segoe UI" w:eastAsia="仿宋_GB2312" w:cs="仿宋_GB2312"/>
          <w:i w:val="0"/>
          <w:iCs w:val="0"/>
          <w:caps w:val="0"/>
          <w:color w:val="333333"/>
          <w:spacing w:val="0"/>
          <w:kern w:val="0"/>
          <w:sz w:val="31"/>
          <w:szCs w:val="31"/>
          <w:shd w:val="clear" w:fill="FFFFFF"/>
          <w:lang w:val="en-US" w:eastAsia="zh-CN" w:bidi="ar"/>
        </w:rPr>
        <w:t>5、基地（试验站）资产、固定设施等证明材料；</w:t>
      </w:r>
    </w:p>
    <w:p>
      <w:pPr>
        <w:pStyle w:val="9"/>
        <w:numPr>
          <w:ilvl w:val="0"/>
          <w:numId w:val="0"/>
        </w:numPr>
        <w:ind w:firstLine="620" w:firstLineChars="200"/>
        <w:rPr>
          <w:rFonts w:hint="eastAsia" w:ascii="仿宋_GB2312" w:hAnsi="Segoe UI" w:eastAsia="仿宋_GB2312" w:cs="仿宋_GB2312"/>
          <w:i w:val="0"/>
          <w:iCs w:val="0"/>
          <w:caps w:val="0"/>
          <w:color w:val="333333"/>
          <w:spacing w:val="0"/>
          <w:kern w:val="0"/>
          <w:sz w:val="31"/>
          <w:szCs w:val="31"/>
          <w:shd w:val="clear" w:fill="FFFFFF"/>
          <w:lang w:val="en-US" w:eastAsia="zh-CN" w:bidi="ar"/>
        </w:rPr>
      </w:pPr>
      <w:r>
        <w:rPr>
          <w:rFonts w:hint="eastAsia" w:ascii="仿宋_GB2312" w:hAnsi="Segoe UI" w:eastAsia="仿宋_GB2312" w:cs="仿宋_GB2312"/>
          <w:i w:val="0"/>
          <w:iCs w:val="0"/>
          <w:caps w:val="0"/>
          <w:color w:val="333333"/>
          <w:spacing w:val="0"/>
          <w:kern w:val="0"/>
          <w:sz w:val="31"/>
          <w:szCs w:val="31"/>
          <w:shd w:val="clear" w:fill="FFFFFF"/>
          <w:lang w:val="en-US" w:eastAsia="zh-CN" w:bidi="ar"/>
        </w:rPr>
        <w:t xml:space="preserve"> 6、已经开展的农业示范推广工作及达到效果</w:t>
      </w:r>
      <w:r>
        <w:rPr>
          <w:rFonts w:ascii="仿宋_GB2312" w:hAnsi="Segoe UI" w:eastAsia="仿宋_GB2312" w:cs="仿宋_GB2312"/>
          <w:i w:val="0"/>
          <w:iCs w:val="0"/>
          <w:caps w:val="0"/>
          <w:color w:val="333333"/>
          <w:spacing w:val="0"/>
          <w:kern w:val="0"/>
          <w:sz w:val="31"/>
          <w:szCs w:val="31"/>
          <w:shd w:val="clear" w:fill="FFFFFF"/>
          <w:lang w:val="en-US" w:eastAsia="zh-CN" w:bidi="ar"/>
        </w:rPr>
        <w:t>的证明</w:t>
      </w:r>
      <w:r>
        <w:rPr>
          <w:rFonts w:hint="eastAsia" w:ascii="仿宋_GB2312" w:hAnsi="Segoe UI" w:eastAsia="仿宋_GB2312" w:cs="仿宋_GB2312"/>
          <w:i w:val="0"/>
          <w:iCs w:val="0"/>
          <w:caps w:val="0"/>
          <w:color w:val="333333"/>
          <w:spacing w:val="0"/>
          <w:kern w:val="0"/>
          <w:sz w:val="31"/>
          <w:szCs w:val="31"/>
          <w:shd w:val="clear" w:fill="FFFFFF"/>
          <w:lang w:val="en-US" w:eastAsia="zh-CN" w:bidi="ar"/>
        </w:rPr>
        <w:t>资料</w:t>
      </w:r>
      <w:r>
        <w:rPr>
          <w:rFonts w:ascii="仿宋_GB2312" w:hAnsi="Segoe UI" w:eastAsia="仿宋_GB2312" w:cs="仿宋_GB2312"/>
          <w:i w:val="0"/>
          <w:iCs w:val="0"/>
          <w:caps w:val="0"/>
          <w:color w:val="333333"/>
          <w:spacing w:val="0"/>
          <w:kern w:val="0"/>
          <w:sz w:val="31"/>
          <w:szCs w:val="31"/>
          <w:shd w:val="clear" w:fill="FFFFFF"/>
          <w:lang w:val="en-US" w:eastAsia="zh-CN" w:bidi="ar"/>
        </w:rPr>
        <w:t>（如：</w:t>
      </w:r>
      <w:r>
        <w:rPr>
          <w:rFonts w:hint="eastAsia" w:ascii="仿宋_GB2312" w:hAnsi="Segoe UI" w:eastAsia="仿宋_GB2312" w:cs="仿宋_GB2312"/>
          <w:i w:val="0"/>
          <w:iCs w:val="0"/>
          <w:caps w:val="0"/>
          <w:color w:val="333333"/>
          <w:spacing w:val="0"/>
          <w:kern w:val="0"/>
          <w:sz w:val="31"/>
          <w:szCs w:val="31"/>
          <w:shd w:val="clear" w:fill="FFFFFF"/>
          <w:lang w:val="en-US" w:eastAsia="zh-CN" w:bidi="ar"/>
        </w:rPr>
        <w:t>开展农业培训证明</w:t>
      </w:r>
      <w:r>
        <w:rPr>
          <w:rFonts w:ascii="仿宋_GB2312" w:hAnsi="Segoe UI" w:eastAsia="仿宋_GB2312" w:cs="仿宋_GB2312"/>
          <w:i w:val="0"/>
          <w:iCs w:val="0"/>
          <w:caps w:val="0"/>
          <w:color w:val="333333"/>
          <w:spacing w:val="0"/>
          <w:kern w:val="0"/>
          <w:sz w:val="31"/>
          <w:szCs w:val="31"/>
          <w:shd w:val="clear" w:fill="FFFFFF"/>
          <w:lang w:val="en-US" w:eastAsia="zh-CN" w:bidi="ar"/>
        </w:rPr>
        <w:t>、</w:t>
      </w:r>
      <w:r>
        <w:rPr>
          <w:rFonts w:hint="eastAsia" w:ascii="仿宋_GB2312" w:hAnsi="Segoe UI" w:eastAsia="仿宋_GB2312" w:cs="仿宋_GB2312"/>
          <w:i w:val="0"/>
          <w:iCs w:val="0"/>
          <w:caps w:val="0"/>
          <w:color w:val="333333"/>
          <w:spacing w:val="0"/>
          <w:kern w:val="0"/>
          <w:sz w:val="31"/>
          <w:szCs w:val="31"/>
          <w:shd w:val="clear" w:fill="FFFFFF"/>
          <w:lang w:val="en-US" w:eastAsia="zh-CN" w:bidi="ar"/>
        </w:rPr>
        <w:t>推广面积效益证明</w:t>
      </w:r>
      <w:r>
        <w:rPr>
          <w:rFonts w:ascii="仿宋_GB2312" w:hAnsi="Segoe UI" w:eastAsia="仿宋_GB2312" w:cs="仿宋_GB2312"/>
          <w:i w:val="0"/>
          <w:iCs w:val="0"/>
          <w:caps w:val="0"/>
          <w:color w:val="333333"/>
          <w:spacing w:val="0"/>
          <w:kern w:val="0"/>
          <w:sz w:val="31"/>
          <w:szCs w:val="31"/>
          <w:shd w:val="clear" w:fill="FFFFFF"/>
          <w:lang w:val="en-US" w:eastAsia="zh-CN" w:bidi="ar"/>
        </w:rPr>
        <w:t>、</w:t>
      </w:r>
      <w:r>
        <w:rPr>
          <w:rFonts w:hint="eastAsia" w:ascii="仿宋_GB2312" w:hAnsi="Segoe UI" w:eastAsia="仿宋_GB2312" w:cs="仿宋_GB2312"/>
          <w:i w:val="0"/>
          <w:iCs w:val="0"/>
          <w:caps w:val="0"/>
          <w:color w:val="333333"/>
          <w:spacing w:val="0"/>
          <w:kern w:val="0"/>
          <w:sz w:val="31"/>
          <w:szCs w:val="31"/>
          <w:shd w:val="clear" w:fill="FFFFFF"/>
          <w:lang w:val="en-US" w:eastAsia="zh-CN" w:bidi="ar"/>
        </w:rPr>
        <w:t>基地运行</w:t>
      </w:r>
      <w:r>
        <w:rPr>
          <w:rFonts w:ascii="仿宋_GB2312" w:hAnsi="Segoe UI" w:eastAsia="仿宋_GB2312" w:cs="仿宋_GB2312"/>
          <w:i w:val="0"/>
          <w:iCs w:val="0"/>
          <w:caps w:val="0"/>
          <w:color w:val="333333"/>
          <w:spacing w:val="0"/>
          <w:kern w:val="0"/>
          <w:sz w:val="31"/>
          <w:szCs w:val="31"/>
          <w:shd w:val="clear" w:fill="FFFFFF"/>
          <w:lang w:val="en-US" w:eastAsia="zh-CN" w:bidi="ar"/>
        </w:rPr>
        <w:t>报告</w:t>
      </w:r>
      <w:r>
        <w:rPr>
          <w:rFonts w:hint="eastAsia" w:ascii="仿宋_GB2312" w:hAnsi="Segoe UI" w:eastAsia="仿宋_GB2312" w:cs="仿宋_GB2312"/>
          <w:i w:val="0"/>
          <w:iCs w:val="0"/>
          <w:caps w:val="0"/>
          <w:color w:val="333333"/>
          <w:spacing w:val="0"/>
          <w:kern w:val="0"/>
          <w:sz w:val="31"/>
          <w:szCs w:val="31"/>
          <w:shd w:val="clear" w:fill="FFFFFF"/>
          <w:lang w:val="en-US" w:eastAsia="zh-CN" w:bidi="ar"/>
        </w:rPr>
        <w:t>、图片资料</w:t>
      </w:r>
      <w:r>
        <w:rPr>
          <w:rFonts w:ascii="仿宋_GB2312" w:hAnsi="Segoe UI" w:eastAsia="仿宋_GB2312" w:cs="仿宋_GB2312"/>
          <w:i w:val="0"/>
          <w:iCs w:val="0"/>
          <w:caps w:val="0"/>
          <w:color w:val="333333"/>
          <w:spacing w:val="0"/>
          <w:kern w:val="0"/>
          <w:sz w:val="31"/>
          <w:szCs w:val="31"/>
          <w:shd w:val="clear" w:fill="FFFFFF"/>
          <w:lang w:val="en-US" w:eastAsia="zh-CN" w:bidi="ar"/>
        </w:rPr>
        <w:t>等的复印件）</w:t>
      </w:r>
      <w:r>
        <w:rPr>
          <w:rFonts w:hint="eastAsia" w:ascii="仿宋_GB2312" w:hAnsi="Segoe UI" w:eastAsia="仿宋_GB2312" w:cs="仿宋_GB2312"/>
          <w:i w:val="0"/>
          <w:iCs w:val="0"/>
          <w:caps w:val="0"/>
          <w:color w:val="333333"/>
          <w:spacing w:val="0"/>
          <w:kern w:val="0"/>
          <w:sz w:val="31"/>
          <w:szCs w:val="31"/>
          <w:shd w:val="clear" w:fill="FFFFFF"/>
          <w:lang w:val="en-US" w:eastAsia="zh-CN" w:bidi="ar"/>
        </w:rPr>
        <w:t>。</w:t>
      </w:r>
    </w:p>
    <w:p>
      <w:pPr>
        <w:pStyle w:val="9"/>
        <w:numPr>
          <w:ilvl w:val="0"/>
          <w:numId w:val="0"/>
        </w:numPr>
        <w:ind w:firstLine="640" w:firstLineChars="200"/>
        <w:rPr>
          <w:rFonts w:hint="eastAsia" w:ascii="仿宋_GB2312" w:eastAsia="仿宋_GB2312" w:hAnsiTheme="minorHAnsi" w:cstheme="minorBidi"/>
          <w:kern w:val="2"/>
          <w:sz w:val="32"/>
          <w:szCs w:val="32"/>
          <w:lang w:val="en-US" w:eastAsia="zh-CN" w:bidi="ar-SA"/>
        </w:rPr>
      </w:pPr>
    </w:p>
    <w:p>
      <w:pPr>
        <w:pStyle w:val="9"/>
        <w:numPr>
          <w:ilvl w:val="0"/>
          <w:numId w:val="0"/>
        </w:numPr>
        <w:ind w:firstLine="640" w:firstLineChars="200"/>
        <w:rPr>
          <w:rFonts w:hint="eastAsia" w:ascii="仿宋_GB2312" w:eastAsia="仿宋_GB2312" w:hAnsiTheme="minorHAnsi" w:cstheme="minorBidi"/>
          <w:kern w:val="2"/>
          <w:sz w:val="32"/>
          <w:szCs w:val="32"/>
          <w:lang w:val="en-US" w:eastAsia="zh-CN" w:bidi="ar-SA"/>
        </w:rPr>
      </w:pPr>
    </w:p>
    <w:p>
      <w:pPr>
        <w:pStyle w:val="9"/>
        <w:numPr>
          <w:ilvl w:val="0"/>
          <w:numId w:val="0"/>
        </w:numPr>
        <w:ind w:firstLine="640" w:firstLineChars="200"/>
        <w:rPr>
          <w:rFonts w:hint="eastAsia" w:ascii="仿宋_GB2312" w:eastAsia="仿宋_GB2312" w:hAnsiTheme="minorHAnsi" w:cstheme="minorBidi"/>
          <w:kern w:val="2"/>
          <w:sz w:val="32"/>
          <w:szCs w:val="32"/>
          <w:lang w:val="en-US" w:eastAsia="zh-CN" w:bidi="ar-SA"/>
        </w:rPr>
      </w:pPr>
    </w:p>
    <w:p>
      <w:pPr>
        <w:pStyle w:val="9"/>
        <w:numPr>
          <w:ilvl w:val="0"/>
          <w:numId w:val="0"/>
        </w:numPr>
        <w:ind w:firstLine="640" w:firstLineChars="200"/>
        <w:rPr>
          <w:rFonts w:hint="eastAsia" w:ascii="仿宋_GB2312" w:eastAsia="仿宋_GB2312" w:hAnsiTheme="minorHAnsi" w:cstheme="minorBidi"/>
          <w:kern w:val="2"/>
          <w:sz w:val="32"/>
          <w:szCs w:val="32"/>
          <w:lang w:val="en-US" w:eastAsia="zh-CN" w:bidi="ar-SA"/>
        </w:rPr>
      </w:pPr>
    </w:p>
    <w:p>
      <w:pPr>
        <w:pStyle w:val="9"/>
        <w:numPr>
          <w:ilvl w:val="0"/>
          <w:numId w:val="0"/>
        </w:numPr>
        <w:ind w:firstLine="640" w:firstLineChars="200"/>
        <w:rPr>
          <w:rFonts w:hint="eastAsia" w:ascii="仿宋_GB2312" w:eastAsia="仿宋_GB2312" w:hAnsiTheme="minorHAnsi" w:cstheme="minorBidi"/>
          <w:kern w:val="2"/>
          <w:sz w:val="32"/>
          <w:szCs w:val="32"/>
          <w:lang w:val="en-US" w:eastAsia="zh-CN" w:bidi="ar-SA"/>
        </w:rPr>
      </w:pPr>
    </w:p>
    <w:p>
      <w:pPr>
        <w:pStyle w:val="9"/>
        <w:numPr>
          <w:ilvl w:val="0"/>
          <w:numId w:val="0"/>
        </w:numPr>
        <w:rPr>
          <w:rFonts w:hint="eastAsia" w:ascii="仿宋_GB2312" w:eastAsia="仿宋_GB2312" w:hAnsiTheme="minorHAnsi" w:cstheme="minorBidi"/>
          <w:kern w:val="2"/>
          <w:sz w:val="32"/>
          <w:szCs w:val="32"/>
          <w:lang w:val="en-US" w:eastAsia="zh-CN" w:bidi="ar-SA"/>
        </w:rPr>
      </w:pPr>
    </w:p>
    <w:p>
      <w:pPr>
        <w:pStyle w:val="9"/>
        <w:numPr>
          <w:ilvl w:val="0"/>
          <w:numId w:val="0"/>
        </w:numPr>
        <w:rPr>
          <w:rFonts w:hint="eastAsia" w:ascii="仿宋_GB2312" w:eastAsia="仿宋_GB2312" w:hAnsiTheme="minorHAnsi" w:cstheme="minorBidi"/>
          <w:kern w:val="2"/>
          <w:sz w:val="32"/>
          <w:szCs w:val="32"/>
          <w:lang w:val="en-US" w:eastAsia="zh-CN" w:bidi="ar-SA"/>
        </w:rPr>
      </w:pPr>
    </w:p>
    <w:p>
      <w:pPr>
        <w:pStyle w:val="9"/>
        <w:numPr>
          <w:ilvl w:val="0"/>
          <w:numId w:val="0"/>
        </w:numPr>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附件2：</w:t>
      </w:r>
    </w:p>
    <w:p>
      <w:pPr>
        <w:widowControl/>
        <w:spacing w:line="360" w:lineRule="auto"/>
        <w:ind w:firstLine="160" w:firstLineChars="50"/>
        <w:rPr>
          <w:rFonts w:hint="eastAsia" w:ascii="BatangChe" w:hAnsi="BatangChe" w:eastAsia="仿宋_GB2312" w:cs="宋体"/>
          <w:kern w:val="0"/>
          <w:sz w:val="32"/>
          <w:szCs w:val="32"/>
        </w:rPr>
      </w:pPr>
      <w:r>
        <w:rPr>
          <w:rFonts w:hint="eastAsia" w:ascii="BatangChe" w:hAnsi="BatangChe" w:eastAsia="仿宋_GB2312" w:cs="宋体"/>
          <w:kern w:val="0"/>
          <w:sz w:val="32"/>
          <w:szCs w:val="32"/>
        </w:rPr>
        <w:t xml:space="preserve">                            </w:t>
      </w:r>
      <w:r>
        <w:rPr>
          <w:rFonts w:hint="eastAsia" w:ascii="BatangChe" w:hAnsi="BatangChe" w:eastAsia="仿宋_GB2312" w:cs="宋体"/>
          <w:kern w:val="0"/>
          <w:sz w:val="32"/>
          <w:szCs w:val="32"/>
          <w:lang w:val="en-US" w:eastAsia="zh-CN"/>
        </w:rPr>
        <w:t xml:space="preserve">   </w:t>
      </w:r>
      <w:r>
        <w:rPr>
          <w:rFonts w:hint="eastAsia" w:ascii="BatangChe" w:hAnsi="BatangChe" w:eastAsia="仿宋_GB2312" w:cs="宋体"/>
          <w:kern w:val="0"/>
          <w:sz w:val="30"/>
          <w:szCs w:val="30"/>
        </w:rPr>
        <w:t>受理编号</w:t>
      </w:r>
      <w:r>
        <w:rPr>
          <w:rFonts w:hint="eastAsia" w:ascii="BatangChe" w:hAnsi="BatangChe" w:eastAsia="仿宋_GB2312" w:cs="宋体"/>
          <w:kern w:val="0"/>
          <w:sz w:val="32"/>
          <w:szCs w:val="32"/>
        </w:rPr>
        <w:t>：</w:t>
      </w:r>
    </w:p>
    <w:p>
      <w:pPr>
        <w:rPr>
          <w:rFonts w:hint="eastAsia" w:ascii="仿宋_GB2312" w:eastAsia="仿宋_GB2312"/>
          <w:sz w:val="32"/>
        </w:rPr>
      </w:pPr>
      <w:r>
        <w:rPr>
          <w:rFonts w:hint="eastAsia" w:ascii="仿宋_GB2312" w:eastAsia="仿宋_GB2312"/>
          <w:sz w:val="32"/>
        </w:rPr>
        <w:t xml:space="preserve">                                </w:t>
      </w:r>
      <w:r>
        <w:rPr>
          <w:rFonts w:hint="eastAsia" w:ascii="宋体" w:hAnsi="宋体"/>
          <w:sz w:val="32"/>
        </w:rPr>
        <w:t xml:space="preserve">  </w:t>
      </w:r>
      <w:r>
        <w:rPr>
          <w:rFonts w:hint="eastAsia" w:ascii="仿宋_GB2312" w:eastAsia="仿宋_GB2312"/>
          <w:sz w:val="32"/>
        </w:rPr>
        <w:t xml:space="preserve">                               </w:t>
      </w:r>
    </w:p>
    <w:p>
      <w:pPr>
        <w:jc w:val="center"/>
        <w:rPr>
          <w:rFonts w:hint="eastAsia" w:ascii="黑体" w:eastAsia="黑体"/>
          <w:sz w:val="36"/>
          <w:szCs w:val="36"/>
        </w:rPr>
      </w:pPr>
      <w:r>
        <w:rPr>
          <w:rFonts w:hint="eastAsia" w:ascii="黑体" w:eastAsia="黑体"/>
          <w:sz w:val="36"/>
          <w:szCs w:val="36"/>
        </w:rPr>
        <w:t>202</w:t>
      </w:r>
      <w:r>
        <w:rPr>
          <w:rFonts w:hint="eastAsia" w:ascii="黑体" w:eastAsia="黑体"/>
          <w:sz w:val="36"/>
          <w:szCs w:val="36"/>
          <w:lang w:val="en-US" w:eastAsia="zh-CN"/>
        </w:rPr>
        <w:t>2</w:t>
      </w:r>
      <w:r>
        <w:rPr>
          <w:rFonts w:hint="eastAsia" w:ascii="黑体" w:eastAsia="黑体"/>
          <w:sz w:val="36"/>
          <w:szCs w:val="36"/>
        </w:rPr>
        <w:t>年杨凌示范区农业</w:t>
      </w:r>
      <w:r>
        <w:rPr>
          <w:rFonts w:hint="eastAsia" w:ascii="黑体" w:eastAsia="黑体"/>
          <w:sz w:val="36"/>
          <w:szCs w:val="36"/>
          <w:lang w:eastAsia="zh-CN"/>
        </w:rPr>
        <w:t>科技</w:t>
      </w:r>
      <w:r>
        <w:rPr>
          <w:rFonts w:hint="eastAsia" w:ascii="黑体" w:eastAsia="黑体"/>
          <w:sz w:val="36"/>
          <w:szCs w:val="36"/>
        </w:rPr>
        <w:t>示范推广基地</w:t>
      </w:r>
    </w:p>
    <w:p>
      <w:pPr>
        <w:jc w:val="center"/>
        <w:rPr>
          <w:rFonts w:hint="eastAsia" w:ascii="黑体" w:eastAsia="黑体"/>
          <w:sz w:val="44"/>
        </w:rPr>
      </w:pPr>
      <w:r>
        <w:rPr>
          <w:rFonts w:hint="eastAsia" w:ascii="黑体" w:eastAsia="黑体"/>
          <w:sz w:val="44"/>
        </w:rPr>
        <w:t>申  请  书</w:t>
      </w:r>
    </w:p>
    <w:p>
      <w:pPr>
        <w:jc w:val="both"/>
        <w:rPr>
          <w:rFonts w:hint="eastAsia" w:ascii="黑体" w:eastAsia="黑体"/>
          <w:sz w:val="36"/>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r>
        <w:rPr>
          <w:rFonts w:hint="eastAsia" w:ascii="仿宋_GB2312" w:eastAsia="仿宋_GB2312"/>
          <w:sz w:val="32"/>
        </w:rPr>
        <w:t xml:space="preserve">         </w:t>
      </w:r>
    </w:p>
    <w:p>
      <w:pPr>
        <w:rPr>
          <w:rFonts w:hint="eastAsia" w:ascii="仿宋_GB2312" w:eastAsia="仿宋_GB2312"/>
          <w:sz w:val="32"/>
        </w:rPr>
      </w:pPr>
      <w:r>
        <w:rPr>
          <w:rFonts w:hint="eastAsia" w:ascii="仿宋_GB2312" w:eastAsia="仿宋_GB2312"/>
          <w:sz w:val="32"/>
        </w:rPr>
        <w:t xml:space="preserve"> </w:t>
      </w:r>
      <w:r>
        <w:rPr>
          <w:rFonts w:hint="eastAsia" w:ascii="仿宋_GB2312" w:eastAsia="仿宋_GB2312"/>
          <w:spacing w:val="20"/>
          <w:sz w:val="32"/>
          <w:szCs w:val="32"/>
        </w:rPr>
        <w:t>项目负责人</w:t>
      </w:r>
      <w:r>
        <w:rPr>
          <w:rFonts w:hint="eastAsia" w:ascii="仿宋_GB2312" w:eastAsia="仿宋_GB2312"/>
          <w:sz w:val="32"/>
        </w:rPr>
        <w:t>：</w:t>
      </w:r>
    </w:p>
    <w:p>
      <w:pPr>
        <w:rPr>
          <w:rFonts w:hint="eastAsia" w:ascii="黑体" w:eastAsia="黑体"/>
          <w:sz w:val="36"/>
        </w:rPr>
      </w:pPr>
      <w:r>
        <w:rPr>
          <w:rFonts w:hint="eastAsia" w:ascii="仿宋_GB2312" w:eastAsia="仿宋_GB2312"/>
          <w:sz w:val="32"/>
        </w:rPr>
        <w:t xml:space="preserve"> 基 地 名 称：</w:t>
      </w:r>
    </w:p>
    <w:p>
      <w:pPr>
        <w:rPr>
          <w:rFonts w:hint="eastAsia" w:ascii="仿宋_GB2312" w:eastAsia="仿宋_GB2312"/>
          <w:sz w:val="32"/>
        </w:rPr>
      </w:pPr>
      <w:r>
        <w:rPr>
          <w:rFonts w:hint="eastAsia" w:ascii="仿宋_GB2312" w:eastAsia="仿宋_GB2312"/>
          <w:sz w:val="32"/>
        </w:rPr>
        <w:t xml:space="preserve"> 申 报 单 位：</w:t>
      </w:r>
    </w:p>
    <w:p>
      <w:pPr>
        <w:rPr>
          <w:rFonts w:hint="eastAsia" w:ascii="仿宋_GB2312" w:eastAsia="仿宋_GB2312"/>
          <w:sz w:val="32"/>
        </w:rPr>
      </w:pPr>
      <w:r>
        <w:rPr>
          <w:rFonts w:hint="eastAsia" w:ascii="仿宋_GB2312" w:eastAsia="仿宋_GB2312"/>
          <w:sz w:val="32"/>
        </w:rPr>
        <w:t xml:space="preserve"> </w:t>
      </w:r>
      <w:r>
        <w:rPr>
          <w:rFonts w:hint="eastAsia" w:ascii="仿宋_GB2312" w:eastAsia="仿宋_GB2312"/>
          <w:spacing w:val="20"/>
          <w:sz w:val="32"/>
          <w:szCs w:val="32"/>
        </w:rPr>
        <w:t>单位负责人</w:t>
      </w:r>
      <w:r>
        <w:rPr>
          <w:rFonts w:hint="eastAsia" w:ascii="仿宋_GB2312" w:eastAsia="仿宋_GB2312"/>
          <w:sz w:val="32"/>
        </w:rPr>
        <w:t>：</w:t>
      </w:r>
    </w:p>
    <w:p>
      <w:pPr>
        <w:ind w:firstLine="172" w:firstLineChars="50"/>
        <w:rPr>
          <w:rFonts w:hint="eastAsia" w:ascii="仿宋_GB2312" w:eastAsia="仿宋_GB2312"/>
          <w:sz w:val="32"/>
        </w:rPr>
      </w:pPr>
      <w:r>
        <w:rPr>
          <w:rFonts w:hint="eastAsia" w:ascii="仿宋_GB2312" w:eastAsia="仿宋_GB2312"/>
          <w:spacing w:val="12"/>
          <w:sz w:val="32"/>
          <w:szCs w:val="32"/>
        </w:rPr>
        <w:t>联  系  人</w:t>
      </w:r>
      <w:r>
        <w:rPr>
          <w:rFonts w:hint="eastAsia" w:ascii="仿宋_GB2312" w:eastAsia="仿宋_GB2312"/>
          <w:sz w:val="32"/>
        </w:rPr>
        <w:t>：</w:t>
      </w:r>
    </w:p>
    <w:p>
      <w:pPr>
        <w:rPr>
          <w:rFonts w:hint="eastAsia" w:ascii="仿宋_GB2312" w:eastAsia="仿宋_GB2312"/>
          <w:sz w:val="32"/>
        </w:rPr>
      </w:pPr>
      <w:r>
        <w:rPr>
          <w:rFonts w:hint="eastAsia" w:ascii="仿宋_GB2312" w:eastAsia="仿宋_GB2312"/>
          <w:sz w:val="32"/>
        </w:rPr>
        <w:t xml:space="preserve"> 联 系 电 话：</w:t>
      </w:r>
    </w:p>
    <w:p>
      <w:pPr>
        <w:rPr>
          <w:rFonts w:hint="eastAsia" w:ascii="仿宋_GB2312" w:eastAsia="仿宋_GB2312"/>
          <w:sz w:val="32"/>
        </w:rPr>
      </w:pPr>
      <w:r>
        <w:rPr>
          <w:rFonts w:hint="eastAsia" w:ascii="仿宋_GB2312" w:eastAsia="仿宋_GB2312"/>
          <w:sz w:val="32"/>
        </w:rPr>
        <w:t xml:space="preserve">        </w:t>
      </w:r>
    </w:p>
    <w:p>
      <w:pPr>
        <w:jc w:val="both"/>
        <w:rPr>
          <w:rFonts w:hint="eastAsia" w:ascii="黑体" w:eastAsia="黑体"/>
          <w:sz w:val="32"/>
        </w:rPr>
      </w:pPr>
    </w:p>
    <w:p>
      <w:pPr>
        <w:jc w:val="center"/>
        <w:rPr>
          <w:rFonts w:hint="eastAsia" w:ascii="黑体" w:eastAsia="黑体"/>
          <w:sz w:val="32"/>
        </w:rPr>
      </w:pPr>
    </w:p>
    <w:p>
      <w:pPr>
        <w:jc w:val="center"/>
        <w:rPr>
          <w:rFonts w:hint="eastAsia" w:ascii="黑体" w:eastAsia="黑体"/>
          <w:sz w:val="32"/>
        </w:rPr>
      </w:pPr>
    </w:p>
    <w:p>
      <w:pPr>
        <w:jc w:val="center"/>
        <w:rPr>
          <w:rFonts w:hint="eastAsia" w:ascii="方正小标宋简体" w:eastAsia="方正小标宋简体"/>
          <w:sz w:val="36"/>
          <w:szCs w:val="36"/>
        </w:rPr>
      </w:pPr>
      <w:r>
        <w:rPr>
          <w:rFonts w:hint="eastAsia" w:ascii="黑体" w:eastAsia="黑体"/>
          <w:sz w:val="32"/>
        </w:rPr>
        <w:t>杨凌示范区农业</w:t>
      </w:r>
      <w:r>
        <w:rPr>
          <w:rFonts w:hint="eastAsia" w:ascii="黑体" w:eastAsia="黑体"/>
          <w:sz w:val="32"/>
          <w:lang w:eastAsia="zh-CN"/>
        </w:rPr>
        <w:t>科技</w:t>
      </w:r>
      <w:r>
        <w:rPr>
          <w:rFonts w:hint="eastAsia" w:ascii="黑体" w:eastAsia="黑体"/>
          <w:sz w:val="32"/>
        </w:rPr>
        <w:t>示范推广工作领导小组办公室制</w:t>
      </w:r>
    </w:p>
    <w:p>
      <w:pPr>
        <w:shd w:val="clear" w:color="auto" w:fill="FFFFFF"/>
        <w:snapToGrid w:val="0"/>
        <w:jc w:val="center"/>
        <w:rPr>
          <w:rFonts w:hint="eastAsia" w:ascii="方正小标宋简体" w:eastAsia="方正小标宋简体"/>
          <w:sz w:val="36"/>
          <w:szCs w:val="36"/>
        </w:rPr>
      </w:pPr>
      <w:r>
        <w:rPr>
          <w:rFonts w:hint="eastAsia" w:ascii="方正小标宋简体" w:eastAsia="方正小标宋简体"/>
          <w:sz w:val="36"/>
          <w:szCs w:val="36"/>
        </w:rPr>
        <w:t>填表说明</w:t>
      </w:r>
    </w:p>
    <w:p>
      <w:pPr>
        <w:shd w:val="clear" w:color="auto" w:fill="FFFFFF"/>
        <w:snapToGrid w:val="0"/>
        <w:rPr>
          <w:rFonts w:hint="eastAsia" w:ascii="仿宋_GB2312" w:eastAsia="仿宋_GB2312"/>
          <w:sz w:val="32"/>
          <w:szCs w:val="32"/>
        </w:rPr>
      </w:pPr>
    </w:p>
    <w:p>
      <w:pPr>
        <w:shd w:val="clear" w:color="auto" w:fill="FFFFFF"/>
        <w:snapToGrid w:val="0"/>
        <w:spacing w:line="640" w:lineRule="exact"/>
        <w:rPr>
          <w:rFonts w:hint="eastAsia" w:ascii="仿宋_GB2312" w:eastAsia="仿宋_GB2312"/>
          <w:sz w:val="32"/>
          <w:szCs w:val="32"/>
        </w:rPr>
      </w:pPr>
      <w:r>
        <w:rPr>
          <w:rFonts w:hint="eastAsia" w:ascii="仿宋_GB2312" w:eastAsia="仿宋_GB2312"/>
          <w:sz w:val="32"/>
          <w:szCs w:val="32"/>
        </w:rPr>
        <w:t xml:space="preserve">    一、本申请书为申请杨凌示范区示范推广项目专项资金的主要依据。</w:t>
      </w:r>
    </w:p>
    <w:p>
      <w:pPr>
        <w:shd w:val="clear" w:color="auto" w:fill="FFFFFF"/>
        <w:snapToGrid w:val="0"/>
        <w:spacing w:line="640" w:lineRule="exact"/>
        <w:rPr>
          <w:rFonts w:hint="eastAsia" w:ascii="仿宋_GB2312" w:eastAsia="仿宋_GB2312"/>
          <w:sz w:val="32"/>
          <w:szCs w:val="32"/>
        </w:rPr>
      </w:pPr>
      <w:r>
        <w:rPr>
          <w:rFonts w:hint="eastAsia" w:ascii="仿宋_GB2312" w:eastAsia="仿宋_GB2312"/>
          <w:sz w:val="32"/>
          <w:szCs w:val="32"/>
        </w:rPr>
        <w:t xml:space="preserve">    二、填写时表达要明确、严谨、文字通顺。如无内容请填写“无”。</w:t>
      </w:r>
    </w:p>
    <w:p>
      <w:pPr>
        <w:shd w:val="clear" w:color="auto" w:fill="FFFFFF"/>
        <w:snapToGrid w:val="0"/>
        <w:spacing w:line="640" w:lineRule="exact"/>
        <w:rPr>
          <w:rFonts w:hint="eastAsia" w:ascii="仿宋_GB2312" w:eastAsia="仿宋_GB2312"/>
          <w:sz w:val="32"/>
          <w:szCs w:val="32"/>
        </w:rPr>
      </w:pPr>
      <w:r>
        <w:rPr>
          <w:rFonts w:hint="eastAsia" w:ascii="仿宋_GB2312" w:eastAsia="仿宋_GB2312"/>
          <w:sz w:val="32"/>
          <w:szCs w:val="32"/>
        </w:rPr>
        <w:t xml:space="preserve">    三、两所大学</w:t>
      </w:r>
      <w:r>
        <w:rPr>
          <w:rFonts w:hint="eastAsia" w:ascii="仿宋_GB2312" w:eastAsia="仿宋_GB2312"/>
          <w:sz w:val="32"/>
          <w:szCs w:val="32"/>
          <w:lang w:eastAsia="zh-CN"/>
        </w:rPr>
        <w:t>及驻区科研推广机构</w:t>
      </w:r>
      <w:r>
        <w:rPr>
          <w:rFonts w:hint="eastAsia" w:ascii="仿宋_GB2312" w:eastAsia="仿宋_GB2312"/>
          <w:sz w:val="32"/>
          <w:szCs w:val="32"/>
        </w:rPr>
        <w:t>基地申报单位为基地建设学院</w:t>
      </w:r>
      <w:r>
        <w:rPr>
          <w:rFonts w:hint="eastAsia" w:ascii="仿宋_GB2312" w:eastAsia="仿宋_GB2312"/>
          <w:sz w:val="32"/>
          <w:szCs w:val="32"/>
          <w:lang w:eastAsia="zh-CN"/>
        </w:rPr>
        <w:t>或有关部门</w:t>
      </w:r>
      <w:r>
        <w:rPr>
          <w:rFonts w:hint="eastAsia" w:ascii="仿宋_GB2312" w:eastAsia="仿宋_GB2312"/>
          <w:sz w:val="32"/>
          <w:szCs w:val="32"/>
        </w:rPr>
        <w:t>，并由学校</w:t>
      </w:r>
      <w:r>
        <w:rPr>
          <w:rFonts w:hint="eastAsia" w:ascii="仿宋_GB2312" w:eastAsia="仿宋_GB2312"/>
          <w:sz w:val="32"/>
          <w:szCs w:val="32"/>
          <w:lang w:eastAsia="zh-CN"/>
        </w:rPr>
        <w:t>或科研推广机构</w:t>
      </w:r>
      <w:r>
        <w:rPr>
          <w:rFonts w:hint="eastAsia" w:ascii="仿宋_GB2312" w:eastAsia="仿宋_GB2312"/>
          <w:sz w:val="32"/>
          <w:szCs w:val="32"/>
        </w:rPr>
        <w:t>作为推荐单位审核后签署意见并盖章；产业链推广企业、其他科教单位不签署推荐单位意见。</w:t>
      </w:r>
    </w:p>
    <w:p>
      <w:pPr>
        <w:shd w:val="clear" w:color="auto" w:fill="FFFFFF"/>
        <w:snapToGrid w:val="0"/>
        <w:spacing w:line="640" w:lineRule="exact"/>
        <w:rPr>
          <w:rFonts w:hint="eastAsia" w:ascii="仿宋_GB2312" w:eastAsia="仿宋_GB2312"/>
          <w:sz w:val="32"/>
          <w:szCs w:val="32"/>
        </w:rPr>
      </w:pPr>
      <w:r>
        <w:rPr>
          <w:rFonts w:hint="eastAsia" w:ascii="仿宋_GB2312" w:eastAsia="仿宋_GB2312"/>
          <w:sz w:val="32"/>
          <w:szCs w:val="32"/>
        </w:rPr>
        <w:t xml:space="preserve">    四、申报书文本规格为A4纸，一式六份，电子版一份，报送杨凌农业</w:t>
      </w:r>
      <w:r>
        <w:rPr>
          <w:rFonts w:hint="eastAsia" w:ascii="仿宋_GB2312" w:hAnsi="Helvetica" w:eastAsia="仿宋_GB2312" w:cs="仿宋_GB2312"/>
          <w:i w:val="0"/>
          <w:iCs w:val="0"/>
          <w:caps w:val="0"/>
          <w:color w:val="333333"/>
          <w:spacing w:val="0"/>
          <w:sz w:val="31"/>
          <w:szCs w:val="31"/>
          <w:shd w:val="clear" w:fill="FFFFFF"/>
          <w:lang w:eastAsia="zh-CN"/>
        </w:rPr>
        <w:t>科技</w:t>
      </w:r>
      <w:r>
        <w:rPr>
          <w:rFonts w:hint="eastAsia" w:ascii="仿宋_GB2312" w:eastAsia="仿宋_GB2312"/>
          <w:sz w:val="32"/>
          <w:szCs w:val="32"/>
        </w:rPr>
        <w:t>示范推广工作领导小组办公室。</w:t>
      </w:r>
    </w:p>
    <w:p>
      <w:pPr>
        <w:shd w:val="clear" w:color="auto" w:fill="FFFFFF"/>
        <w:snapToGrid w:val="0"/>
        <w:rPr>
          <w:rFonts w:hint="eastAsia" w:ascii="仿宋_GB2312" w:eastAsia="仿宋_GB2312"/>
          <w:sz w:val="32"/>
          <w:szCs w:val="32"/>
        </w:rPr>
      </w:pPr>
    </w:p>
    <w:p>
      <w:pPr>
        <w:shd w:val="clear" w:color="auto" w:fill="FFFFFF"/>
        <w:snapToGrid w:val="0"/>
        <w:jc w:val="center"/>
        <w:rPr>
          <w:rFonts w:hint="eastAsia" w:ascii="方正小标宋简体" w:eastAsia="方正小标宋简体"/>
          <w:sz w:val="36"/>
          <w:szCs w:val="36"/>
        </w:rPr>
      </w:pPr>
    </w:p>
    <w:p>
      <w:pPr>
        <w:shd w:val="clear" w:color="auto" w:fill="FFFFFF"/>
        <w:snapToGrid w:val="0"/>
        <w:jc w:val="both"/>
        <w:rPr>
          <w:rFonts w:hint="eastAsia" w:ascii="方正小标宋简体" w:eastAsia="方正小标宋简体"/>
          <w:sz w:val="36"/>
          <w:szCs w:val="36"/>
        </w:rPr>
      </w:pPr>
    </w:p>
    <w:p>
      <w:pPr>
        <w:shd w:val="clear" w:color="auto" w:fill="FFFFFF"/>
        <w:snapToGrid w:val="0"/>
        <w:jc w:val="both"/>
        <w:rPr>
          <w:rFonts w:hint="eastAsia" w:ascii="方正小标宋简体" w:eastAsia="方正小标宋简体"/>
          <w:sz w:val="36"/>
          <w:szCs w:val="36"/>
        </w:rPr>
      </w:pPr>
    </w:p>
    <w:p>
      <w:pPr>
        <w:shd w:val="clear" w:color="auto" w:fill="FFFFFF"/>
        <w:snapToGrid w:val="0"/>
        <w:jc w:val="both"/>
        <w:rPr>
          <w:rFonts w:hint="eastAsia" w:ascii="方正小标宋简体" w:eastAsia="方正小标宋简体"/>
          <w:sz w:val="36"/>
          <w:szCs w:val="36"/>
        </w:rPr>
      </w:pPr>
    </w:p>
    <w:p>
      <w:pPr>
        <w:shd w:val="clear" w:color="auto" w:fill="FFFFFF"/>
        <w:snapToGrid w:val="0"/>
        <w:jc w:val="both"/>
        <w:rPr>
          <w:rFonts w:hint="eastAsia" w:ascii="方正小标宋简体" w:eastAsia="方正小标宋简体"/>
          <w:sz w:val="36"/>
          <w:szCs w:val="36"/>
        </w:rPr>
      </w:pPr>
    </w:p>
    <w:p>
      <w:pPr>
        <w:shd w:val="clear" w:color="auto" w:fill="FFFFFF"/>
        <w:snapToGrid w:val="0"/>
        <w:rPr>
          <w:rFonts w:hint="eastAsia" w:ascii="仿宋_GB2312" w:eastAsia="仿宋_GB2312"/>
          <w:sz w:val="28"/>
          <w:szCs w:val="28"/>
        </w:rPr>
      </w:pPr>
    </w:p>
    <w:p>
      <w:pPr>
        <w:shd w:val="clear" w:color="auto" w:fill="FFFFFF"/>
        <w:snapToGrid w:val="0"/>
        <w:rPr>
          <w:rFonts w:hint="eastAsia" w:ascii="仿宋_GB2312" w:eastAsia="仿宋_GB2312"/>
          <w:sz w:val="28"/>
          <w:szCs w:val="28"/>
        </w:rPr>
      </w:pPr>
    </w:p>
    <w:p>
      <w:pPr>
        <w:shd w:val="clear" w:color="auto" w:fill="FFFFFF"/>
        <w:snapToGrid w:val="0"/>
        <w:rPr>
          <w:rFonts w:hint="eastAsia" w:ascii="仿宋_GB2312" w:eastAsia="仿宋_GB2312"/>
          <w:sz w:val="28"/>
          <w:szCs w:val="28"/>
        </w:rPr>
      </w:pPr>
    </w:p>
    <w:p>
      <w:pPr>
        <w:shd w:val="clear" w:color="auto" w:fill="FFFFFF"/>
        <w:snapToGrid w:val="0"/>
        <w:rPr>
          <w:rFonts w:hint="eastAsia" w:ascii="仿宋_GB2312" w:eastAsia="仿宋_GB2312"/>
          <w:sz w:val="28"/>
          <w:szCs w:val="28"/>
        </w:rPr>
      </w:pPr>
    </w:p>
    <w:p>
      <w:pPr>
        <w:shd w:val="clear" w:color="auto" w:fill="FFFFFF"/>
        <w:snapToGrid w:val="0"/>
        <w:rPr>
          <w:rFonts w:hint="eastAsia" w:ascii="仿宋_GB2312" w:eastAsia="仿宋_GB2312"/>
          <w:sz w:val="28"/>
          <w:szCs w:val="28"/>
        </w:rPr>
      </w:pPr>
    </w:p>
    <w:tbl>
      <w:tblPr>
        <w:tblStyle w:val="6"/>
        <w:tblW w:w="91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87"/>
        <w:gridCol w:w="2052"/>
        <w:gridCol w:w="441"/>
        <w:gridCol w:w="1940"/>
        <w:gridCol w:w="21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 w:hRule="atLeast"/>
          <w:jc w:val="center"/>
        </w:trPr>
        <w:tc>
          <w:tcPr>
            <w:tcW w:w="2587" w:type="dxa"/>
            <w:tcBorders>
              <w:top w:val="single" w:color="auto" w:sz="4" w:space="0"/>
              <w:left w:val="single" w:color="auto" w:sz="4" w:space="0"/>
              <w:bottom w:val="single" w:color="auto" w:sz="4" w:space="0"/>
              <w:right w:val="single" w:color="auto" w:sz="4" w:space="0"/>
            </w:tcBorders>
            <w:noWrap w:val="0"/>
            <w:vAlign w:val="center"/>
          </w:tcPr>
          <w:p>
            <w:pPr>
              <w:spacing w:line="42" w:lineRule="atLeast"/>
              <w:jc w:val="center"/>
              <w:rPr>
                <w:rFonts w:ascii="仿宋_GB2312" w:eastAsia="仿宋_GB2312"/>
                <w:sz w:val="28"/>
                <w:szCs w:val="28"/>
              </w:rPr>
            </w:pPr>
            <w:r>
              <w:rPr>
                <w:rFonts w:hint="eastAsia" w:ascii="仿宋_GB2312" w:eastAsia="仿宋_GB2312"/>
                <w:sz w:val="28"/>
                <w:szCs w:val="28"/>
              </w:rPr>
              <w:t> 基地名称</w:t>
            </w:r>
          </w:p>
        </w:tc>
        <w:tc>
          <w:tcPr>
            <w:tcW w:w="2493" w:type="dxa"/>
            <w:gridSpan w:val="2"/>
            <w:tcBorders>
              <w:top w:val="single" w:color="auto" w:sz="4" w:space="0"/>
              <w:left w:val="single" w:color="auto" w:sz="4" w:space="0"/>
              <w:bottom w:val="single" w:color="auto" w:sz="4" w:space="0"/>
              <w:right w:val="single" w:color="auto" w:sz="4" w:space="0"/>
            </w:tcBorders>
            <w:noWrap w:val="0"/>
            <w:vAlign w:val="center"/>
          </w:tcPr>
          <w:p>
            <w:pPr>
              <w:spacing w:line="42" w:lineRule="atLeast"/>
              <w:rPr>
                <w:rFonts w:hint="eastAsia" w:ascii="仿宋_GB2312" w:eastAsia="仿宋_GB2312"/>
                <w:sz w:val="28"/>
                <w:szCs w:val="28"/>
              </w:rPr>
            </w:pPr>
          </w:p>
        </w:tc>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42" w:lineRule="atLeast"/>
              <w:jc w:val="center"/>
              <w:rPr>
                <w:rFonts w:ascii="仿宋_GB2312" w:eastAsia="仿宋_GB2312"/>
                <w:sz w:val="28"/>
                <w:szCs w:val="28"/>
              </w:rPr>
            </w:pPr>
            <w:r>
              <w:rPr>
                <w:rFonts w:hint="eastAsia" w:ascii="仿宋_GB2312" w:eastAsia="仿宋_GB2312"/>
                <w:sz w:val="28"/>
                <w:szCs w:val="28"/>
              </w:rPr>
              <w:t xml:space="preserve">基地地点  </w:t>
            </w:r>
          </w:p>
        </w:tc>
        <w:tc>
          <w:tcPr>
            <w:tcW w:w="2146" w:type="dxa"/>
            <w:tcBorders>
              <w:top w:val="single" w:color="auto" w:sz="4" w:space="0"/>
              <w:left w:val="single" w:color="auto" w:sz="4" w:space="0"/>
              <w:bottom w:val="single" w:color="auto" w:sz="4" w:space="0"/>
              <w:right w:val="single" w:color="auto" w:sz="4" w:space="0"/>
            </w:tcBorders>
            <w:noWrap w:val="0"/>
            <w:vAlign w:val="center"/>
          </w:tcPr>
          <w:p>
            <w:pPr>
              <w:spacing w:line="42" w:lineRule="atLeast"/>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2587" w:type="dxa"/>
            <w:tcBorders>
              <w:top w:val="single" w:color="auto" w:sz="4" w:space="0"/>
              <w:left w:val="single" w:color="auto" w:sz="4" w:space="0"/>
              <w:bottom w:val="single" w:color="auto" w:sz="4" w:space="0"/>
              <w:right w:val="single" w:color="auto" w:sz="4" w:space="0"/>
            </w:tcBorders>
            <w:noWrap w:val="0"/>
            <w:vAlign w:val="top"/>
          </w:tcPr>
          <w:p>
            <w:pPr>
              <w:spacing w:line="42" w:lineRule="atLeast"/>
              <w:jc w:val="center"/>
              <w:rPr>
                <w:rFonts w:ascii="仿宋_GB2312" w:eastAsia="仿宋_GB2312"/>
                <w:sz w:val="28"/>
                <w:szCs w:val="28"/>
              </w:rPr>
            </w:pPr>
            <w:r>
              <w:rPr>
                <w:rFonts w:hint="eastAsia" w:ascii="仿宋_GB2312" w:eastAsia="仿宋_GB2312"/>
                <w:sz w:val="28"/>
                <w:szCs w:val="28"/>
              </w:rPr>
              <w:t>申报单位</w:t>
            </w:r>
          </w:p>
        </w:tc>
        <w:tc>
          <w:tcPr>
            <w:tcW w:w="6579" w:type="dxa"/>
            <w:gridSpan w:val="4"/>
            <w:tcBorders>
              <w:top w:val="single" w:color="auto" w:sz="4" w:space="0"/>
              <w:left w:val="single" w:color="auto" w:sz="4" w:space="0"/>
              <w:bottom w:val="single" w:color="auto" w:sz="4" w:space="0"/>
              <w:right w:val="single" w:color="auto" w:sz="4" w:space="0"/>
            </w:tcBorders>
            <w:noWrap w:val="0"/>
            <w:vAlign w:val="top"/>
          </w:tcPr>
          <w:p>
            <w:pPr>
              <w:spacing w:line="42" w:lineRule="atLeas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2587" w:type="dxa"/>
            <w:tcBorders>
              <w:top w:val="single" w:color="auto" w:sz="4" w:space="0"/>
              <w:left w:val="single" w:color="auto" w:sz="4" w:space="0"/>
              <w:bottom w:val="single" w:color="auto" w:sz="4" w:space="0"/>
              <w:right w:val="single" w:color="auto" w:sz="4" w:space="0"/>
            </w:tcBorders>
            <w:noWrap w:val="0"/>
            <w:vAlign w:val="top"/>
          </w:tcPr>
          <w:p>
            <w:pPr>
              <w:spacing w:line="42" w:lineRule="atLeast"/>
              <w:jc w:val="center"/>
              <w:rPr>
                <w:rFonts w:hint="eastAsia" w:ascii="仿宋_GB2312" w:eastAsia="仿宋_GB2312"/>
                <w:sz w:val="28"/>
                <w:szCs w:val="28"/>
              </w:rPr>
            </w:pPr>
            <w:r>
              <w:rPr>
                <w:rFonts w:hint="eastAsia" w:ascii="仿宋_GB2312" w:eastAsia="仿宋_GB2312"/>
                <w:sz w:val="28"/>
                <w:szCs w:val="28"/>
              </w:rPr>
              <w:t>主要技术支撑单位</w:t>
            </w:r>
          </w:p>
        </w:tc>
        <w:tc>
          <w:tcPr>
            <w:tcW w:w="6579" w:type="dxa"/>
            <w:gridSpan w:val="4"/>
            <w:tcBorders>
              <w:top w:val="single" w:color="auto" w:sz="4" w:space="0"/>
              <w:left w:val="single" w:color="auto" w:sz="4" w:space="0"/>
              <w:bottom w:val="single" w:color="auto" w:sz="4" w:space="0"/>
              <w:right w:val="single" w:color="auto" w:sz="4" w:space="0"/>
            </w:tcBorders>
            <w:noWrap w:val="0"/>
            <w:vAlign w:val="top"/>
          </w:tcPr>
          <w:p>
            <w:pPr>
              <w:spacing w:line="42" w:lineRule="atLeas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2587" w:type="dxa"/>
            <w:tcBorders>
              <w:top w:val="single" w:color="auto" w:sz="4" w:space="0"/>
              <w:left w:val="single" w:color="auto" w:sz="4" w:space="0"/>
              <w:bottom w:val="single" w:color="auto" w:sz="4" w:space="0"/>
              <w:right w:val="single" w:color="auto" w:sz="4" w:space="0"/>
            </w:tcBorders>
            <w:noWrap w:val="0"/>
            <w:vAlign w:val="top"/>
          </w:tcPr>
          <w:p>
            <w:pPr>
              <w:spacing w:line="42" w:lineRule="atLeast"/>
              <w:jc w:val="center"/>
              <w:rPr>
                <w:rFonts w:hint="eastAsia" w:ascii="仿宋_GB2312" w:eastAsia="仿宋_GB2312"/>
                <w:sz w:val="28"/>
                <w:szCs w:val="28"/>
              </w:rPr>
            </w:pPr>
            <w:r>
              <w:rPr>
                <w:rFonts w:hint="eastAsia" w:ascii="仿宋_GB2312" w:eastAsia="仿宋_GB2312"/>
                <w:sz w:val="28"/>
                <w:szCs w:val="28"/>
              </w:rPr>
              <w:t>合作单位</w:t>
            </w:r>
          </w:p>
        </w:tc>
        <w:tc>
          <w:tcPr>
            <w:tcW w:w="6579" w:type="dxa"/>
            <w:gridSpan w:val="4"/>
            <w:tcBorders>
              <w:top w:val="single" w:color="auto" w:sz="4" w:space="0"/>
              <w:left w:val="single" w:color="auto" w:sz="4" w:space="0"/>
              <w:bottom w:val="single" w:color="auto" w:sz="4" w:space="0"/>
              <w:right w:val="single" w:color="auto" w:sz="4" w:space="0"/>
            </w:tcBorders>
            <w:noWrap w:val="0"/>
            <w:vAlign w:val="top"/>
          </w:tcPr>
          <w:p>
            <w:pPr>
              <w:spacing w:line="42" w:lineRule="atLeas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 w:hRule="atLeast"/>
          <w:jc w:val="center"/>
        </w:trPr>
        <w:tc>
          <w:tcPr>
            <w:tcW w:w="2587" w:type="dxa"/>
            <w:tcBorders>
              <w:top w:val="single" w:color="auto" w:sz="4" w:space="0"/>
              <w:left w:val="single" w:color="auto" w:sz="4" w:space="0"/>
              <w:bottom w:val="single" w:color="auto" w:sz="4" w:space="0"/>
              <w:right w:val="single" w:color="auto" w:sz="4" w:space="0"/>
            </w:tcBorders>
            <w:noWrap w:val="0"/>
            <w:vAlign w:val="top"/>
          </w:tcPr>
          <w:p>
            <w:pPr>
              <w:spacing w:line="42" w:lineRule="atLeast"/>
              <w:jc w:val="center"/>
              <w:rPr>
                <w:rFonts w:ascii="仿宋_GB2312" w:eastAsia="仿宋_GB2312"/>
                <w:sz w:val="28"/>
                <w:szCs w:val="28"/>
              </w:rPr>
            </w:pPr>
            <w:r>
              <w:rPr>
                <w:rFonts w:hint="eastAsia" w:ascii="仿宋_GB2312" w:eastAsia="仿宋_GB2312"/>
                <w:sz w:val="28"/>
                <w:szCs w:val="28"/>
              </w:rPr>
              <w:t>基地负责人</w:t>
            </w:r>
          </w:p>
        </w:tc>
        <w:tc>
          <w:tcPr>
            <w:tcW w:w="2493" w:type="dxa"/>
            <w:gridSpan w:val="2"/>
            <w:tcBorders>
              <w:top w:val="single" w:color="auto" w:sz="4" w:space="0"/>
              <w:left w:val="single" w:color="auto" w:sz="4" w:space="0"/>
              <w:bottom w:val="single" w:color="auto" w:sz="4" w:space="0"/>
              <w:right w:val="single" w:color="auto" w:sz="4" w:space="0"/>
            </w:tcBorders>
            <w:noWrap w:val="0"/>
            <w:vAlign w:val="top"/>
          </w:tcPr>
          <w:p>
            <w:pPr>
              <w:spacing w:line="42" w:lineRule="atLeast"/>
              <w:jc w:val="center"/>
              <w:rPr>
                <w:rFonts w:ascii="仿宋_GB2312" w:eastAsia="仿宋_GB2312"/>
                <w:sz w:val="28"/>
                <w:szCs w:val="28"/>
              </w:rPr>
            </w:pPr>
          </w:p>
        </w:tc>
        <w:tc>
          <w:tcPr>
            <w:tcW w:w="1940" w:type="dxa"/>
            <w:tcBorders>
              <w:top w:val="single" w:color="auto" w:sz="4" w:space="0"/>
              <w:left w:val="single" w:color="auto" w:sz="4" w:space="0"/>
              <w:bottom w:val="single" w:color="auto" w:sz="4" w:space="0"/>
              <w:right w:val="single" w:color="auto" w:sz="4" w:space="0"/>
            </w:tcBorders>
            <w:noWrap w:val="0"/>
            <w:vAlign w:val="top"/>
          </w:tcPr>
          <w:p>
            <w:pPr>
              <w:spacing w:line="42" w:lineRule="atLeast"/>
              <w:jc w:val="center"/>
              <w:rPr>
                <w:rFonts w:ascii="仿宋_GB2312" w:eastAsia="仿宋_GB2312"/>
                <w:sz w:val="28"/>
                <w:szCs w:val="28"/>
              </w:rPr>
            </w:pPr>
            <w:r>
              <w:rPr>
                <w:rFonts w:hint="eastAsia" w:ascii="仿宋_GB2312" w:eastAsia="仿宋_GB2312"/>
                <w:sz w:val="28"/>
                <w:szCs w:val="28"/>
              </w:rPr>
              <w:t>首席专家</w:t>
            </w:r>
          </w:p>
        </w:tc>
        <w:tc>
          <w:tcPr>
            <w:tcW w:w="2146" w:type="dxa"/>
            <w:tcBorders>
              <w:top w:val="single" w:color="auto" w:sz="4" w:space="0"/>
              <w:left w:val="single" w:color="auto" w:sz="4" w:space="0"/>
              <w:bottom w:val="single" w:color="auto" w:sz="4" w:space="0"/>
              <w:right w:val="single" w:color="auto" w:sz="4" w:space="0"/>
            </w:tcBorders>
            <w:noWrap w:val="0"/>
            <w:vAlign w:val="top"/>
          </w:tcPr>
          <w:p>
            <w:pPr>
              <w:spacing w:line="42" w:lineRule="atLeas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6" w:hRule="atLeast"/>
          <w:jc w:val="center"/>
        </w:trPr>
        <w:tc>
          <w:tcPr>
            <w:tcW w:w="2587" w:type="dxa"/>
            <w:tcBorders>
              <w:top w:val="single" w:color="auto" w:sz="4" w:space="0"/>
              <w:left w:val="single" w:color="auto" w:sz="4" w:space="0"/>
              <w:bottom w:val="single" w:color="auto" w:sz="4" w:space="0"/>
              <w:right w:val="single" w:color="auto" w:sz="4" w:space="0"/>
            </w:tcBorders>
            <w:noWrap w:val="0"/>
            <w:vAlign w:val="center"/>
          </w:tcPr>
          <w:p>
            <w:pPr>
              <w:ind w:right="26"/>
              <w:jc w:val="center"/>
              <w:rPr>
                <w:rFonts w:hint="eastAsia" w:ascii="仿宋_GB2312" w:hAnsi="宋体" w:eastAsia="仿宋_GB2312"/>
                <w:kern w:val="0"/>
                <w:sz w:val="28"/>
                <w:szCs w:val="28"/>
              </w:rPr>
            </w:pPr>
            <w:r>
              <w:rPr>
                <w:rFonts w:hint="eastAsia" w:ascii="仿宋_GB2312" w:hAnsi="宋体" w:eastAsia="仿宋_GB2312"/>
                <w:kern w:val="0"/>
                <w:sz w:val="28"/>
                <w:szCs w:val="28"/>
              </w:rPr>
              <w:t>主导产业类别</w:t>
            </w:r>
          </w:p>
        </w:tc>
        <w:tc>
          <w:tcPr>
            <w:tcW w:w="6579" w:type="dxa"/>
            <w:gridSpan w:val="4"/>
            <w:tcBorders>
              <w:top w:val="single" w:color="auto" w:sz="4" w:space="0"/>
              <w:left w:val="single" w:color="auto" w:sz="4" w:space="0"/>
              <w:bottom w:val="single" w:color="auto" w:sz="4" w:space="0"/>
              <w:right w:val="single" w:color="auto" w:sz="4" w:space="0"/>
            </w:tcBorders>
            <w:noWrap w:val="0"/>
            <w:vAlign w:val="center"/>
          </w:tcPr>
          <w:p>
            <w:pPr>
              <w:ind w:right="26"/>
              <w:jc w:val="center"/>
              <w:rPr>
                <w:rFonts w:hint="eastAsia" w:ascii="仿宋_GB2312" w:hAnsi="宋体" w:eastAsia="仿宋_GB2312"/>
                <w:kern w:val="0"/>
                <w:sz w:val="24"/>
                <w:szCs w:val="24"/>
              </w:rPr>
            </w:pPr>
            <w:r>
              <w:rPr>
                <w:rFonts w:hint="eastAsia" w:ascii="仿宋_GB2312" w:hAnsi="宋体" w:eastAsia="仿宋_GB2312"/>
                <w:kern w:val="0"/>
                <w:sz w:val="24"/>
                <w:szCs w:val="24"/>
              </w:rPr>
              <w:t>□大田作物 □经济作物 □畜禽养殖 □水产 □林业</w:t>
            </w:r>
          </w:p>
          <w:p>
            <w:pPr>
              <w:ind w:right="26"/>
              <w:jc w:val="center"/>
              <w:rPr>
                <w:rFonts w:hint="eastAsia" w:ascii="仿宋_GB2312" w:hAnsi="宋体" w:eastAsia="仿宋_GB2312"/>
                <w:kern w:val="0"/>
                <w:szCs w:val="21"/>
              </w:rPr>
            </w:pPr>
            <w:r>
              <w:rPr>
                <w:rFonts w:hint="eastAsia" w:ascii="仿宋_GB2312" w:hAnsi="宋体" w:eastAsia="仿宋_GB2312"/>
                <w:kern w:val="0"/>
                <w:sz w:val="24"/>
                <w:szCs w:val="24"/>
              </w:rPr>
              <w:t>□设施农业  □技术示范  □中药材  □其他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6" w:hRule="atLeast"/>
          <w:jc w:val="center"/>
        </w:trPr>
        <w:tc>
          <w:tcPr>
            <w:tcW w:w="9166" w:type="dxa"/>
            <w:gridSpan w:val="5"/>
            <w:tcBorders>
              <w:top w:val="single" w:color="auto" w:sz="4" w:space="0"/>
              <w:left w:val="single" w:color="auto" w:sz="4" w:space="0"/>
              <w:bottom w:val="single" w:color="auto" w:sz="4" w:space="0"/>
              <w:right w:val="single" w:color="auto" w:sz="4" w:space="0"/>
            </w:tcBorders>
            <w:noWrap w:val="0"/>
            <w:vAlign w:val="top"/>
          </w:tcPr>
          <w:p>
            <w:pPr>
              <w:rPr>
                <w:rFonts w:ascii="楷体" w:hAnsi="楷体" w:eastAsia="楷体"/>
                <w:b/>
                <w:sz w:val="28"/>
                <w:szCs w:val="28"/>
              </w:rPr>
            </w:pPr>
            <w:r>
              <w:rPr>
                <w:rFonts w:hint="eastAsia" w:ascii="楷体_GB2312" w:eastAsia="楷体_GB2312"/>
                <w:sz w:val="28"/>
                <w:szCs w:val="28"/>
              </w:rPr>
              <w:t xml:space="preserve">             </w:t>
            </w:r>
            <w:r>
              <w:rPr>
                <w:rFonts w:hint="eastAsia" w:ascii="楷体" w:hAnsi="楷体" w:eastAsia="楷体" w:cs="宋体"/>
                <w:b/>
                <w:kern w:val="0"/>
                <w:sz w:val="32"/>
                <w:szCs w:val="32"/>
              </w:rPr>
              <w:t>杨凌示范区农业</w:t>
            </w:r>
            <w:r>
              <w:rPr>
                <w:rFonts w:hint="eastAsia" w:ascii="楷体" w:hAnsi="楷体" w:eastAsia="楷体" w:cs="宋体"/>
                <w:b/>
                <w:kern w:val="0"/>
                <w:sz w:val="32"/>
                <w:szCs w:val="32"/>
                <w:lang w:eastAsia="zh-CN"/>
              </w:rPr>
              <w:t>科技</w:t>
            </w:r>
            <w:r>
              <w:rPr>
                <w:rFonts w:hint="eastAsia" w:ascii="楷体" w:hAnsi="楷体" w:eastAsia="楷体" w:cs="宋体"/>
                <w:b/>
                <w:kern w:val="0"/>
                <w:sz w:val="32"/>
                <w:szCs w:val="32"/>
              </w:rPr>
              <w:t>示范推广基地情况</w:t>
            </w:r>
          </w:p>
          <w:p>
            <w:pPr>
              <w:rPr>
                <w:rFonts w:ascii="BatangChe" w:hAnsi="BatangChe" w:eastAsia="仿宋_GB2312" w:cs="宋体"/>
                <w:kern w:val="0"/>
                <w:sz w:val="28"/>
                <w:szCs w:val="28"/>
              </w:rPr>
            </w:pPr>
            <w:r>
              <w:rPr>
                <w:rFonts w:hint="eastAsia" w:ascii="BatangChe" w:hAnsi="BatangChe" w:eastAsia="仿宋_GB2312" w:cs="宋体"/>
                <w:kern w:val="0"/>
                <w:sz w:val="28"/>
                <w:szCs w:val="28"/>
              </w:rPr>
              <w:t>（包括基地的历史沿革、科技力量、基础设施条件、品种选育、技术研发推广、示范推广成效等）</w:t>
            </w:r>
          </w:p>
          <w:p>
            <w:pPr>
              <w:rPr>
                <w:rFonts w:hint="eastAsia" w:ascii="BatangChe" w:hAnsi="BatangChe" w:eastAsia="仿宋_GB2312" w:cs="宋体"/>
                <w:b/>
                <w:kern w:val="0"/>
                <w:sz w:val="30"/>
                <w:szCs w:val="30"/>
              </w:rPr>
            </w:pPr>
          </w:p>
          <w:p>
            <w:pPr>
              <w:rPr>
                <w:rFonts w:hint="eastAsia" w:ascii="BatangChe" w:hAnsi="BatangChe" w:eastAsia="仿宋_GB2312" w:cs="宋体"/>
                <w:b/>
                <w:kern w:val="0"/>
                <w:sz w:val="30"/>
                <w:szCs w:val="30"/>
              </w:rPr>
            </w:pPr>
          </w:p>
          <w:p>
            <w:pPr>
              <w:rPr>
                <w:rFonts w:hint="eastAsia" w:ascii="BatangChe" w:hAnsi="BatangChe" w:eastAsia="仿宋_GB2312" w:cs="宋体"/>
                <w:b/>
                <w:kern w:val="0"/>
                <w:sz w:val="30"/>
                <w:szCs w:val="30"/>
              </w:rPr>
            </w:pPr>
          </w:p>
          <w:p>
            <w:pPr>
              <w:rPr>
                <w:rFonts w:hint="eastAsia" w:ascii="BatangChe" w:hAnsi="BatangChe" w:eastAsia="仿宋_GB2312" w:cs="宋体"/>
                <w:b/>
                <w:kern w:val="0"/>
                <w:sz w:val="30"/>
                <w:szCs w:val="30"/>
              </w:rPr>
            </w:pPr>
          </w:p>
          <w:p>
            <w:pPr>
              <w:rPr>
                <w:rFonts w:hint="eastAsia" w:ascii="BatangChe" w:hAnsi="BatangChe" w:eastAsia="仿宋_GB2312" w:cs="宋体"/>
                <w:b/>
                <w:kern w:val="0"/>
                <w:sz w:val="30"/>
                <w:szCs w:val="30"/>
              </w:rPr>
            </w:pPr>
          </w:p>
          <w:p>
            <w:pPr>
              <w:rPr>
                <w:rFonts w:hint="eastAsia" w:ascii="BatangChe" w:hAnsi="BatangChe" w:eastAsia="仿宋_GB2312" w:cs="宋体"/>
                <w:b/>
                <w:kern w:val="0"/>
                <w:sz w:val="30"/>
                <w:szCs w:val="30"/>
              </w:rPr>
            </w:pPr>
          </w:p>
          <w:p>
            <w:pPr>
              <w:rPr>
                <w:rFonts w:hint="eastAsia" w:ascii="BatangChe" w:hAnsi="BatangChe" w:eastAsia="仿宋_GB2312" w:cs="宋体"/>
                <w:b/>
                <w:kern w:val="0"/>
                <w:sz w:val="30"/>
                <w:szCs w:val="30"/>
              </w:rPr>
            </w:pPr>
          </w:p>
          <w:p>
            <w:pPr>
              <w:rPr>
                <w:rFonts w:hint="eastAsia" w:ascii="BatangChe" w:hAnsi="BatangChe" w:eastAsia="仿宋_GB2312" w:cs="宋体"/>
                <w:b/>
                <w:kern w:val="0"/>
                <w:sz w:val="30"/>
                <w:szCs w:val="30"/>
              </w:rPr>
            </w:pPr>
          </w:p>
          <w:p>
            <w:pPr>
              <w:rPr>
                <w:rFonts w:hint="eastAsia" w:ascii="BatangChe" w:hAnsi="BatangChe" w:eastAsia="仿宋_GB2312" w:cs="宋体"/>
                <w:b/>
                <w:kern w:val="0"/>
                <w:sz w:val="30"/>
                <w:szCs w:val="30"/>
              </w:rPr>
            </w:pPr>
          </w:p>
          <w:p>
            <w:pPr>
              <w:rPr>
                <w:rFonts w:hint="eastAsia" w:ascii="BatangChe" w:hAnsi="BatangChe" w:eastAsia="仿宋_GB2312" w:cs="宋体"/>
                <w:b/>
                <w:kern w:val="0"/>
                <w:sz w:val="30"/>
                <w:szCs w:val="30"/>
              </w:rPr>
            </w:pPr>
          </w:p>
          <w:p>
            <w:pPr>
              <w:rPr>
                <w:rFonts w:hint="eastAsia" w:ascii="BatangChe" w:hAnsi="BatangChe" w:eastAsia="仿宋_GB2312" w:cs="宋体"/>
                <w:b/>
                <w:kern w:val="0"/>
                <w:sz w:val="30"/>
                <w:szCs w:val="30"/>
              </w:rPr>
            </w:pPr>
          </w:p>
          <w:p>
            <w:pPr>
              <w:rPr>
                <w:rFonts w:hint="eastAsia" w:ascii="BatangChe" w:hAnsi="BatangChe" w:eastAsia="仿宋_GB2312" w:cs="宋体"/>
                <w:b/>
                <w:kern w:val="0"/>
                <w:sz w:val="30"/>
                <w:szCs w:val="30"/>
              </w:rPr>
            </w:pPr>
          </w:p>
          <w:p>
            <w:pPr>
              <w:rPr>
                <w:rFonts w:hint="eastAsia" w:ascii="BatangChe" w:hAnsi="BatangChe" w:eastAsia="仿宋_GB2312" w:cs="宋体"/>
                <w:b/>
                <w:kern w:val="0"/>
                <w:sz w:val="30"/>
                <w:szCs w:val="30"/>
              </w:rPr>
            </w:pPr>
          </w:p>
          <w:p>
            <w:pPr>
              <w:rPr>
                <w:rFonts w:ascii="BatangChe" w:hAnsi="BatangChe" w:eastAsia="仿宋_GB2312" w:cs="宋体"/>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8" w:hRule="atLeast"/>
          <w:jc w:val="center"/>
        </w:trPr>
        <w:tc>
          <w:tcPr>
            <w:tcW w:w="4639"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楷体_GB2312" w:eastAsia="楷体_GB2312"/>
                <w:sz w:val="24"/>
              </w:rPr>
            </w:pPr>
            <w:r>
              <w:rPr>
                <w:rFonts w:hint="eastAsia" w:ascii="楷体_GB2312" w:eastAsia="楷体_GB2312"/>
                <w:sz w:val="24"/>
              </w:rPr>
              <w:t xml:space="preserve">          </w:t>
            </w:r>
          </w:p>
          <w:p>
            <w:pPr>
              <w:spacing w:line="400" w:lineRule="exact"/>
              <w:rPr>
                <w:rFonts w:hint="eastAsia" w:ascii="楷体_GB2312" w:eastAsia="楷体_GB2312"/>
                <w:sz w:val="24"/>
              </w:rPr>
            </w:pPr>
            <w:r>
              <w:rPr>
                <w:rFonts w:hint="eastAsia" w:ascii="楷体_GB2312" w:eastAsia="楷体_GB2312"/>
                <w:sz w:val="24"/>
              </w:rPr>
              <w:t>首席专家意见：</w:t>
            </w:r>
          </w:p>
          <w:p>
            <w:pPr>
              <w:spacing w:line="400" w:lineRule="exact"/>
              <w:rPr>
                <w:rFonts w:hint="eastAsia" w:ascii="楷体_GB2312" w:eastAsia="楷体_GB2312"/>
                <w:sz w:val="24"/>
              </w:rPr>
            </w:pPr>
          </w:p>
          <w:p>
            <w:pPr>
              <w:spacing w:line="400" w:lineRule="exact"/>
              <w:rPr>
                <w:rFonts w:hint="eastAsia" w:ascii="楷体_GB2312" w:eastAsia="楷体_GB2312"/>
                <w:sz w:val="24"/>
              </w:rPr>
            </w:pPr>
          </w:p>
          <w:p>
            <w:pPr>
              <w:spacing w:line="400" w:lineRule="exact"/>
              <w:rPr>
                <w:rFonts w:hint="eastAsia" w:ascii="楷体_GB2312" w:eastAsia="楷体_GB2312"/>
                <w:sz w:val="24"/>
              </w:rPr>
            </w:pPr>
            <w:r>
              <w:rPr>
                <w:rFonts w:hint="eastAsia" w:ascii="楷体_GB2312" w:eastAsia="楷体_GB2312"/>
                <w:sz w:val="24"/>
              </w:rPr>
              <w:t xml:space="preserve">                           </w:t>
            </w:r>
          </w:p>
          <w:p>
            <w:pPr>
              <w:spacing w:line="400" w:lineRule="exact"/>
              <w:rPr>
                <w:rFonts w:hint="eastAsia" w:ascii="楷体_GB2312" w:eastAsia="楷体_GB2312"/>
                <w:sz w:val="24"/>
              </w:rPr>
            </w:pPr>
            <w:r>
              <w:rPr>
                <w:rFonts w:hint="eastAsia" w:ascii="楷体_GB2312" w:eastAsia="楷体_GB2312"/>
                <w:sz w:val="24"/>
              </w:rPr>
              <w:t xml:space="preserve">首席专家签字          </w:t>
            </w:r>
          </w:p>
          <w:p>
            <w:pPr>
              <w:ind w:firstLine="1680" w:firstLineChars="700"/>
              <w:rPr>
                <w:rFonts w:hint="eastAsia" w:ascii="楷体_GB2312" w:eastAsia="楷体_GB2312"/>
                <w:sz w:val="24"/>
              </w:rPr>
            </w:pPr>
            <w:r>
              <w:rPr>
                <w:rFonts w:hint="eastAsia" w:ascii="楷体_GB2312" w:eastAsia="楷体_GB2312"/>
                <w:sz w:val="24"/>
              </w:rPr>
              <w:t xml:space="preserve">                                             </w:t>
            </w:r>
          </w:p>
          <w:p>
            <w:pPr>
              <w:ind w:firstLine="1680" w:firstLineChars="700"/>
              <w:rPr>
                <w:rFonts w:hint="eastAsia" w:ascii="楷体_GB2312" w:eastAsia="楷体_GB2312"/>
                <w:sz w:val="24"/>
              </w:rPr>
            </w:pPr>
          </w:p>
          <w:p>
            <w:pPr>
              <w:ind w:firstLine="1680" w:firstLineChars="700"/>
              <w:rPr>
                <w:rFonts w:ascii="楷体_GB2312" w:eastAsia="楷体_GB2312"/>
                <w:sz w:val="24"/>
              </w:rPr>
            </w:pPr>
            <w:r>
              <w:rPr>
                <w:rFonts w:hint="eastAsia" w:ascii="楷体_GB2312" w:eastAsia="楷体_GB2312"/>
                <w:sz w:val="24"/>
              </w:rPr>
              <w:t xml:space="preserve"> 年     月     日</w:t>
            </w:r>
          </w:p>
        </w:tc>
        <w:tc>
          <w:tcPr>
            <w:tcW w:w="4527"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楷体_GB2312" w:eastAsia="楷体_GB2312"/>
                <w:sz w:val="24"/>
              </w:rPr>
            </w:pPr>
            <w:r>
              <w:rPr>
                <w:rFonts w:hint="eastAsia" w:ascii="楷体_GB2312" w:eastAsia="楷体_GB2312"/>
                <w:sz w:val="24"/>
              </w:rPr>
              <w:t xml:space="preserve">     </w:t>
            </w:r>
          </w:p>
          <w:p>
            <w:pPr>
              <w:spacing w:line="400" w:lineRule="exact"/>
              <w:rPr>
                <w:rFonts w:hint="eastAsia" w:ascii="楷体_GB2312" w:eastAsia="楷体_GB2312"/>
                <w:sz w:val="24"/>
              </w:rPr>
            </w:pPr>
            <w:r>
              <w:rPr>
                <w:rFonts w:hint="eastAsia" w:ascii="楷体_GB2312" w:eastAsia="楷体_GB2312"/>
                <w:sz w:val="24"/>
              </w:rPr>
              <w:t> 申报单位意见：</w:t>
            </w:r>
          </w:p>
          <w:p>
            <w:pPr>
              <w:spacing w:line="400" w:lineRule="exact"/>
              <w:rPr>
                <w:rFonts w:hint="eastAsia" w:ascii="楷体_GB2312" w:eastAsia="楷体_GB2312"/>
                <w:sz w:val="24"/>
              </w:rPr>
            </w:pPr>
          </w:p>
          <w:p>
            <w:pPr>
              <w:spacing w:line="400" w:lineRule="exact"/>
              <w:rPr>
                <w:rFonts w:hint="eastAsia" w:ascii="楷体_GB2312" w:eastAsia="楷体_GB2312"/>
                <w:sz w:val="24"/>
              </w:rPr>
            </w:pPr>
          </w:p>
          <w:p>
            <w:pPr>
              <w:spacing w:line="400" w:lineRule="exact"/>
              <w:rPr>
                <w:rFonts w:hint="eastAsia" w:ascii="楷体_GB2312" w:eastAsia="楷体_GB2312"/>
                <w:sz w:val="24"/>
              </w:rPr>
            </w:pPr>
            <w:r>
              <w:rPr>
                <w:rFonts w:hint="eastAsia" w:ascii="楷体_GB2312" w:eastAsia="楷体_GB2312"/>
                <w:sz w:val="24"/>
              </w:rPr>
              <w:t xml:space="preserve">                          </w:t>
            </w:r>
          </w:p>
          <w:p>
            <w:pPr>
              <w:spacing w:line="400" w:lineRule="exact"/>
              <w:rPr>
                <w:rFonts w:hint="eastAsia" w:ascii="楷体_GB2312" w:eastAsia="楷体_GB2312"/>
                <w:sz w:val="24"/>
              </w:rPr>
            </w:pPr>
            <w:r>
              <w:rPr>
                <w:rFonts w:hint="eastAsia" w:ascii="楷体_GB2312" w:eastAsia="楷体_GB2312"/>
                <w:sz w:val="24"/>
              </w:rPr>
              <w:t xml:space="preserve"> 负责人签字          （单位盖章）</w:t>
            </w:r>
          </w:p>
          <w:p>
            <w:pPr>
              <w:ind w:firstLine="1680" w:firstLineChars="700"/>
              <w:rPr>
                <w:rFonts w:hint="eastAsia" w:ascii="楷体_GB2312" w:eastAsia="楷体_GB2312"/>
                <w:sz w:val="24"/>
              </w:rPr>
            </w:pPr>
            <w:r>
              <w:rPr>
                <w:rFonts w:hint="eastAsia" w:ascii="楷体_GB2312" w:eastAsia="楷体_GB2312"/>
                <w:sz w:val="24"/>
              </w:rPr>
              <w:t xml:space="preserve">                                             </w:t>
            </w:r>
          </w:p>
          <w:p>
            <w:pPr>
              <w:rPr>
                <w:rFonts w:hint="eastAsia" w:ascii="楷体_GB2312" w:eastAsia="楷体_GB2312"/>
                <w:sz w:val="24"/>
              </w:rPr>
            </w:pPr>
            <w:r>
              <w:rPr>
                <w:rFonts w:hint="eastAsia" w:ascii="楷体_GB2312" w:eastAsia="楷体_GB2312"/>
                <w:sz w:val="24"/>
              </w:rPr>
              <w:t xml:space="preserve">             </w:t>
            </w:r>
          </w:p>
          <w:p>
            <w:pPr>
              <w:ind w:firstLine="1800" w:firstLineChars="750"/>
              <w:rPr>
                <w:rFonts w:ascii="楷体_GB2312" w:eastAsia="楷体_GB2312"/>
                <w:sz w:val="24"/>
              </w:rPr>
            </w:pPr>
            <w:r>
              <w:rPr>
                <w:rFonts w:hint="eastAsia" w:ascii="楷体_GB2312" w:eastAsia="楷体_GB2312"/>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31" w:hRule="atLeast"/>
          <w:jc w:val="center"/>
        </w:trPr>
        <w:tc>
          <w:tcPr>
            <w:tcW w:w="9166"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楷体_GB2312" w:eastAsia="楷体_GB2312"/>
                <w:sz w:val="24"/>
              </w:rPr>
            </w:pPr>
          </w:p>
          <w:p>
            <w:pPr>
              <w:rPr>
                <w:rFonts w:hint="eastAsia" w:ascii="楷体_GB2312" w:eastAsia="楷体_GB2312"/>
                <w:sz w:val="24"/>
              </w:rPr>
            </w:pPr>
            <w:r>
              <w:rPr>
                <w:rFonts w:hint="eastAsia" w:ascii="楷体_GB2312" w:eastAsia="楷体_GB2312"/>
                <w:sz w:val="24"/>
              </w:rPr>
              <w:t>推荐单位意见：</w:t>
            </w: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r>
              <w:rPr>
                <w:rFonts w:hint="eastAsia" w:ascii="楷体_GB2312" w:eastAsia="楷体_GB2312"/>
                <w:sz w:val="24"/>
              </w:rPr>
              <w:t xml:space="preserve">           </w:t>
            </w:r>
          </w:p>
          <w:p>
            <w:pPr>
              <w:ind w:firstLine="2880" w:firstLineChars="1200"/>
              <w:rPr>
                <w:rFonts w:hint="eastAsia" w:ascii="楷体_GB2312" w:eastAsia="楷体_GB2312"/>
                <w:sz w:val="24"/>
              </w:rPr>
            </w:pPr>
            <w:r>
              <w:rPr>
                <w:rFonts w:hint="eastAsia" w:ascii="楷体_GB2312" w:eastAsia="楷体_GB2312"/>
                <w:sz w:val="24"/>
              </w:rPr>
              <w:t xml:space="preserve"> 负责人签字：                         （盖章）</w:t>
            </w:r>
          </w:p>
          <w:p>
            <w:pPr>
              <w:rPr>
                <w:rFonts w:hint="eastAsia" w:ascii="楷体_GB2312" w:eastAsia="楷体_GB2312"/>
                <w:sz w:val="24"/>
              </w:rPr>
            </w:pPr>
            <w:r>
              <w:rPr>
                <w:rFonts w:hint="eastAsia" w:ascii="楷体_GB2312" w:eastAsia="楷体_GB2312"/>
                <w:sz w:val="24"/>
              </w:rPr>
              <w:t xml:space="preserve">                                               </w:t>
            </w:r>
          </w:p>
          <w:p>
            <w:pPr>
              <w:rPr>
                <w:rFonts w:hint="eastAsia" w:ascii="楷体_GB2312" w:eastAsia="楷体_GB2312"/>
                <w:sz w:val="24"/>
              </w:rPr>
            </w:pPr>
            <w:r>
              <w:rPr>
                <w:rFonts w:hint="eastAsia" w:ascii="楷体_GB2312" w:eastAsia="楷体_GB2312"/>
                <w:sz w:val="24"/>
              </w:rPr>
              <w:t xml:space="preserve">                                              </w:t>
            </w:r>
          </w:p>
          <w:p>
            <w:pPr>
              <w:ind w:firstLine="5640" w:firstLineChars="2350"/>
              <w:rPr>
                <w:rFonts w:hint="eastAsia" w:ascii="楷体_GB2312" w:eastAsia="楷体_GB2312"/>
                <w:sz w:val="24"/>
              </w:rPr>
            </w:pPr>
            <w:r>
              <w:rPr>
                <w:rFonts w:hint="eastAsia" w:ascii="楷体_GB2312" w:eastAsia="楷体_GB2312"/>
                <w:sz w:val="24"/>
              </w:rPr>
              <w:t xml:space="preserve">  年     月     日</w:t>
            </w:r>
          </w:p>
          <w:p>
            <w:pPr>
              <w:ind w:firstLine="5640" w:firstLineChars="2350"/>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8" w:hRule="atLeast"/>
          <w:jc w:val="center"/>
        </w:trPr>
        <w:tc>
          <w:tcPr>
            <w:tcW w:w="9166"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r>
              <w:rPr>
                <w:rFonts w:hint="eastAsia" w:ascii="楷体_GB2312" w:eastAsia="楷体_GB2312"/>
                <w:sz w:val="24"/>
              </w:rPr>
              <w:t>杨凌示范区农业</w:t>
            </w:r>
            <w:r>
              <w:rPr>
                <w:rFonts w:hint="eastAsia" w:ascii="楷体_GB2312" w:eastAsia="楷体_GB2312"/>
                <w:sz w:val="24"/>
                <w:lang w:eastAsia="zh-CN"/>
              </w:rPr>
              <w:t>科技</w:t>
            </w:r>
            <w:r>
              <w:rPr>
                <w:rFonts w:hint="eastAsia" w:ascii="楷体_GB2312" w:eastAsia="楷体_GB2312"/>
                <w:sz w:val="24"/>
              </w:rPr>
              <w:t>示范推广工作领导小组办公室意见：</w:t>
            </w: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8"/>
                <w:szCs w:val="28"/>
              </w:rPr>
            </w:pPr>
            <w:r>
              <w:rPr>
                <w:rFonts w:hint="eastAsia" w:ascii="楷体_GB2312" w:eastAsia="楷体_GB2312"/>
                <w:sz w:val="24"/>
              </w:rPr>
              <w:t xml:space="preserve">           领导签字：                           （盖章）</w:t>
            </w:r>
          </w:p>
          <w:p>
            <w:pPr>
              <w:rPr>
                <w:rFonts w:hint="eastAsia" w:ascii="楷体_GB2312" w:eastAsia="楷体_GB2312"/>
                <w:sz w:val="24"/>
              </w:rPr>
            </w:pPr>
            <w:r>
              <w:rPr>
                <w:rFonts w:hint="eastAsia" w:ascii="楷体_GB2312" w:eastAsia="楷体_GB2312"/>
                <w:sz w:val="24"/>
              </w:rPr>
              <w:t xml:space="preserve">                                               </w:t>
            </w:r>
          </w:p>
          <w:p>
            <w:pPr>
              <w:rPr>
                <w:rFonts w:hint="eastAsia" w:ascii="楷体_GB2312" w:eastAsia="楷体_GB2312"/>
                <w:sz w:val="24"/>
              </w:rPr>
            </w:pPr>
            <w:r>
              <w:rPr>
                <w:rFonts w:hint="eastAsia" w:ascii="楷体_GB2312" w:eastAsia="楷体_GB2312"/>
                <w:sz w:val="24"/>
              </w:rPr>
              <w:t xml:space="preserve">                                             </w:t>
            </w:r>
          </w:p>
          <w:p>
            <w:pPr>
              <w:rPr>
                <w:rFonts w:hint="eastAsia" w:ascii="楷体_GB2312" w:eastAsia="楷体_GB2312"/>
                <w:sz w:val="24"/>
              </w:rPr>
            </w:pPr>
          </w:p>
          <w:p>
            <w:pPr>
              <w:ind w:firstLine="5640" w:firstLineChars="2350"/>
              <w:rPr>
                <w:rFonts w:ascii="楷体_GB2312" w:eastAsia="楷体_GB2312"/>
                <w:sz w:val="28"/>
                <w:szCs w:val="28"/>
              </w:rPr>
            </w:pPr>
            <w:r>
              <w:rPr>
                <w:rFonts w:hint="eastAsia" w:ascii="楷体_GB2312" w:eastAsia="楷体_GB2312"/>
                <w:sz w:val="24"/>
              </w:rPr>
              <w:t xml:space="preserve">  年     月     日</w:t>
            </w:r>
          </w:p>
        </w:tc>
      </w:tr>
    </w:tbl>
    <w:p>
      <w:pPr>
        <w:widowControl/>
        <w:spacing w:line="360" w:lineRule="auto"/>
        <w:rPr>
          <w:rFonts w:ascii="BatangChe" w:hAnsi="BatangChe" w:eastAsia="仿宋_GB2312" w:cs="宋体"/>
          <w:kern w:val="0"/>
          <w:sz w:val="32"/>
          <w:szCs w:val="32"/>
        </w:rPr>
      </w:pPr>
      <w:r>
        <w:rPr>
          <w:rFonts w:hint="eastAsia" w:ascii="仿宋_GB2312" w:eastAsia="仿宋_GB2312" w:hAnsiTheme="minorHAnsi" w:cstheme="minorBidi"/>
          <w:kern w:val="2"/>
          <w:sz w:val="32"/>
          <w:szCs w:val="32"/>
          <w:lang w:val="en-US" w:eastAsia="zh-CN" w:bidi="ar-SA"/>
        </w:rPr>
        <w:t>附件3:</w:t>
      </w:r>
      <w:r>
        <w:rPr>
          <w:rFonts w:hint="eastAsia" w:ascii="BatangChe" w:hAnsi="BatangChe" w:eastAsia="仿宋_GB2312" w:cs="宋体"/>
          <w:kern w:val="0"/>
          <w:sz w:val="32"/>
          <w:szCs w:val="32"/>
        </w:rPr>
        <w:t xml:space="preserve">                           </w:t>
      </w:r>
      <w:r>
        <w:rPr>
          <w:rFonts w:hint="eastAsia" w:ascii="BatangChe" w:hAnsi="BatangChe" w:eastAsia="仿宋_GB2312" w:cs="宋体"/>
          <w:kern w:val="0"/>
          <w:sz w:val="30"/>
          <w:szCs w:val="30"/>
        </w:rPr>
        <w:t>受理编号</w:t>
      </w:r>
      <w:r>
        <w:rPr>
          <w:rFonts w:hint="eastAsia" w:ascii="BatangChe" w:hAnsi="BatangChe" w:eastAsia="仿宋_GB2312" w:cs="宋体"/>
          <w:kern w:val="0"/>
          <w:sz w:val="32"/>
          <w:szCs w:val="32"/>
        </w:rPr>
        <w:t>：</w:t>
      </w:r>
    </w:p>
    <w:p>
      <w:pPr>
        <w:rPr>
          <w:rFonts w:ascii="仿宋_GB2312" w:eastAsia="仿宋_GB2312"/>
          <w:sz w:val="32"/>
        </w:rPr>
      </w:pPr>
      <w:r>
        <w:rPr>
          <w:rFonts w:hint="eastAsia" w:ascii="仿宋_GB2312" w:eastAsia="仿宋_GB2312"/>
          <w:sz w:val="32"/>
        </w:rPr>
        <w:t xml:space="preserve">                                </w:t>
      </w:r>
      <w:r>
        <w:rPr>
          <w:rFonts w:hint="eastAsia" w:ascii="宋体" w:hAnsi="宋体"/>
          <w:sz w:val="32"/>
        </w:rPr>
        <w:t xml:space="preserve">  </w:t>
      </w:r>
      <w:r>
        <w:rPr>
          <w:rFonts w:hint="eastAsia" w:ascii="仿宋_GB2312" w:eastAsia="仿宋_GB2312"/>
          <w:sz w:val="32"/>
        </w:rPr>
        <w:t xml:space="preserve">                                 </w:t>
      </w:r>
    </w:p>
    <w:p>
      <w:pPr>
        <w:spacing w:line="720" w:lineRule="auto"/>
        <w:jc w:val="center"/>
        <w:rPr>
          <w:rFonts w:ascii="黑体" w:eastAsia="黑体"/>
          <w:sz w:val="48"/>
          <w:szCs w:val="48"/>
        </w:rPr>
      </w:pPr>
      <w:r>
        <w:rPr>
          <w:rFonts w:hint="eastAsia" w:ascii="黑体" w:eastAsia="黑体"/>
          <w:sz w:val="36"/>
          <w:szCs w:val="36"/>
        </w:rPr>
        <w:t>杨凌示范区农业科技试验示范站升级提升项目</w:t>
      </w:r>
    </w:p>
    <w:p>
      <w:pPr>
        <w:jc w:val="center"/>
        <w:rPr>
          <w:rFonts w:hint="eastAsia" w:ascii="黑体" w:eastAsia="黑体"/>
          <w:sz w:val="44"/>
        </w:rPr>
      </w:pPr>
      <w:r>
        <w:rPr>
          <w:rFonts w:hint="eastAsia" w:ascii="黑体" w:eastAsia="黑体"/>
          <w:sz w:val="44"/>
        </w:rPr>
        <w:t>申  请  书</w:t>
      </w:r>
    </w:p>
    <w:p>
      <w:pPr>
        <w:rPr>
          <w:rFonts w:ascii="黑体" w:eastAsia="黑体"/>
          <w:sz w:val="36"/>
        </w:rPr>
      </w:pPr>
    </w:p>
    <w:p>
      <w:pPr>
        <w:rPr>
          <w:rFonts w:hint="eastAsia" w:ascii="仿宋_GB2312" w:eastAsia="仿宋_GB2312"/>
          <w:sz w:val="32"/>
        </w:rPr>
      </w:pPr>
      <w:r>
        <w:rPr>
          <w:rFonts w:hint="eastAsia" w:ascii="仿宋_GB2312" w:eastAsia="仿宋_GB2312"/>
          <w:sz w:val="32"/>
        </w:rPr>
        <w:t xml:space="preserve">  </w:t>
      </w:r>
    </w:p>
    <w:p>
      <w:pPr>
        <w:rPr>
          <w:rFonts w:hint="eastAsia" w:ascii="仿宋_GB2312" w:eastAsia="仿宋_GB2312"/>
          <w:sz w:val="32"/>
        </w:rPr>
      </w:pPr>
    </w:p>
    <w:p>
      <w:pPr>
        <w:rPr>
          <w:rFonts w:ascii="仿宋_GB2312" w:eastAsia="仿宋_GB2312"/>
          <w:sz w:val="32"/>
        </w:rPr>
      </w:pPr>
      <w:r>
        <w:rPr>
          <w:rFonts w:hint="eastAsia" w:ascii="仿宋_GB2312" w:eastAsia="仿宋_GB2312"/>
          <w:sz w:val="32"/>
        </w:rPr>
        <w:t xml:space="preserve">       </w:t>
      </w:r>
    </w:p>
    <w:p>
      <w:pPr>
        <w:rPr>
          <w:rFonts w:hint="eastAsia" w:ascii="仿宋_GB2312" w:eastAsia="仿宋_GB2312"/>
          <w:spacing w:val="12"/>
          <w:sz w:val="32"/>
          <w:szCs w:val="32"/>
          <w:lang w:eastAsia="zh-CN"/>
        </w:rPr>
      </w:pPr>
      <w:r>
        <w:rPr>
          <w:rFonts w:hint="eastAsia" w:ascii="仿宋_GB2312" w:eastAsia="仿宋_GB2312"/>
          <w:spacing w:val="12"/>
          <w:sz w:val="32"/>
          <w:szCs w:val="32"/>
        </w:rPr>
        <w:t>试验站名称</w:t>
      </w:r>
      <w:r>
        <w:rPr>
          <w:rFonts w:hint="eastAsia" w:ascii="仿宋_GB2312" w:eastAsia="仿宋_GB2312"/>
          <w:spacing w:val="12"/>
          <w:sz w:val="32"/>
          <w:szCs w:val="32"/>
          <w:lang w:eastAsia="zh-CN"/>
        </w:rPr>
        <w:t>：</w:t>
      </w:r>
    </w:p>
    <w:p>
      <w:pPr>
        <w:rPr>
          <w:rFonts w:hint="eastAsia" w:ascii="仿宋_GB2312" w:eastAsia="仿宋_GB2312"/>
          <w:spacing w:val="12"/>
          <w:sz w:val="32"/>
          <w:szCs w:val="32"/>
          <w:lang w:eastAsia="zh-CN"/>
        </w:rPr>
      </w:pPr>
      <w:r>
        <w:rPr>
          <w:rFonts w:hint="eastAsia" w:ascii="仿宋_GB2312" w:eastAsia="仿宋_GB2312"/>
          <w:spacing w:val="12"/>
          <w:sz w:val="32"/>
          <w:szCs w:val="32"/>
        </w:rPr>
        <w:t>负</w:t>
      </w:r>
      <w:r>
        <w:rPr>
          <w:rFonts w:hint="eastAsia" w:ascii="仿宋_GB2312" w:eastAsia="仿宋_GB2312"/>
          <w:spacing w:val="12"/>
          <w:sz w:val="32"/>
          <w:szCs w:val="32"/>
          <w:lang w:val="en-US" w:eastAsia="zh-CN"/>
        </w:rPr>
        <w:t xml:space="preserve">  </w:t>
      </w:r>
      <w:r>
        <w:rPr>
          <w:rFonts w:hint="eastAsia" w:ascii="仿宋_GB2312" w:eastAsia="仿宋_GB2312"/>
          <w:spacing w:val="12"/>
          <w:sz w:val="32"/>
          <w:szCs w:val="32"/>
        </w:rPr>
        <w:t>责</w:t>
      </w:r>
      <w:r>
        <w:rPr>
          <w:rFonts w:hint="eastAsia" w:ascii="仿宋_GB2312" w:eastAsia="仿宋_GB2312"/>
          <w:spacing w:val="12"/>
          <w:sz w:val="32"/>
          <w:szCs w:val="32"/>
          <w:lang w:val="en-US" w:eastAsia="zh-CN"/>
        </w:rPr>
        <w:t xml:space="preserve">  </w:t>
      </w:r>
      <w:r>
        <w:rPr>
          <w:rFonts w:hint="eastAsia" w:ascii="仿宋_GB2312" w:eastAsia="仿宋_GB2312"/>
          <w:spacing w:val="12"/>
          <w:sz w:val="32"/>
          <w:szCs w:val="32"/>
        </w:rPr>
        <w:t>人</w:t>
      </w:r>
      <w:r>
        <w:rPr>
          <w:rFonts w:hint="eastAsia" w:ascii="仿宋_GB2312" w:eastAsia="仿宋_GB2312"/>
          <w:spacing w:val="12"/>
          <w:sz w:val="32"/>
          <w:szCs w:val="32"/>
          <w:lang w:eastAsia="zh-CN"/>
        </w:rPr>
        <w:t>：</w:t>
      </w:r>
    </w:p>
    <w:p>
      <w:pPr>
        <w:rPr>
          <w:rFonts w:hint="eastAsia" w:ascii="仿宋_GB2312" w:eastAsia="仿宋_GB2312"/>
          <w:sz w:val="32"/>
          <w:lang w:val="en-US" w:eastAsia="zh-CN"/>
        </w:rPr>
      </w:pPr>
      <w:r>
        <w:rPr>
          <w:rFonts w:hint="eastAsia" w:ascii="仿宋_GB2312" w:eastAsia="仿宋_GB2312"/>
          <w:sz w:val="32"/>
        </w:rPr>
        <w:t>依</w:t>
      </w:r>
      <w:r>
        <w:rPr>
          <w:rFonts w:hint="eastAsia" w:ascii="仿宋_GB2312" w:eastAsia="仿宋_GB2312"/>
          <w:sz w:val="32"/>
          <w:lang w:val="en-US" w:eastAsia="zh-CN"/>
        </w:rPr>
        <w:t xml:space="preserve"> </w:t>
      </w:r>
      <w:r>
        <w:rPr>
          <w:rFonts w:hint="eastAsia" w:ascii="仿宋_GB2312" w:eastAsia="仿宋_GB2312"/>
          <w:sz w:val="32"/>
        </w:rPr>
        <w:t>托</w:t>
      </w:r>
      <w:r>
        <w:rPr>
          <w:rFonts w:hint="eastAsia" w:ascii="仿宋_GB2312" w:eastAsia="仿宋_GB2312"/>
          <w:sz w:val="32"/>
          <w:lang w:val="en-US" w:eastAsia="zh-CN"/>
        </w:rPr>
        <w:t xml:space="preserve"> </w:t>
      </w:r>
      <w:r>
        <w:rPr>
          <w:rFonts w:hint="eastAsia" w:ascii="仿宋_GB2312" w:eastAsia="仿宋_GB2312"/>
          <w:sz w:val="32"/>
        </w:rPr>
        <w:t>单</w:t>
      </w:r>
      <w:r>
        <w:rPr>
          <w:rFonts w:hint="eastAsia" w:ascii="仿宋_GB2312" w:eastAsia="仿宋_GB2312"/>
          <w:sz w:val="32"/>
          <w:lang w:val="en-US" w:eastAsia="zh-CN"/>
        </w:rPr>
        <w:t xml:space="preserve"> </w:t>
      </w:r>
      <w:r>
        <w:rPr>
          <w:rFonts w:hint="eastAsia" w:ascii="仿宋_GB2312" w:eastAsia="仿宋_GB2312"/>
          <w:sz w:val="32"/>
        </w:rPr>
        <w:t>位</w:t>
      </w:r>
      <w:r>
        <w:rPr>
          <w:rFonts w:hint="eastAsia" w:ascii="仿宋_GB2312" w:eastAsia="仿宋_GB2312"/>
          <w:sz w:val="32"/>
          <w:lang w:val="en-US" w:eastAsia="zh-CN"/>
        </w:rPr>
        <w:t>:</w:t>
      </w:r>
    </w:p>
    <w:p>
      <w:pPr>
        <w:rPr>
          <w:rFonts w:hint="eastAsia" w:ascii="仿宋_GB2312" w:eastAsia="仿宋_GB2312"/>
          <w:spacing w:val="12"/>
          <w:sz w:val="32"/>
          <w:szCs w:val="32"/>
          <w:lang w:val="en-US" w:eastAsia="zh-CN"/>
        </w:rPr>
      </w:pPr>
      <w:r>
        <w:rPr>
          <w:rFonts w:hint="eastAsia" w:ascii="仿宋_GB2312" w:eastAsia="仿宋_GB2312"/>
          <w:spacing w:val="12"/>
          <w:sz w:val="32"/>
          <w:szCs w:val="32"/>
        </w:rPr>
        <w:t>联</w:t>
      </w:r>
      <w:r>
        <w:rPr>
          <w:rFonts w:hint="eastAsia" w:ascii="仿宋_GB2312" w:eastAsia="仿宋_GB2312"/>
          <w:spacing w:val="12"/>
          <w:sz w:val="32"/>
          <w:szCs w:val="32"/>
          <w:lang w:val="en-US" w:eastAsia="zh-CN"/>
        </w:rPr>
        <w:t xml:space="preserve">  </w:t>
      </w:r>
      <w:r>
        <w:rPr>
          <w:rFonts w:hint="eastAsia" w:ascii="仿宋_GB2312" w:eastAsia="仿宋_GB2312"/>
          <w:spacing w:val="12"/>
          <w:sz w:val="32"/>
          <w:szCs w:val="32"/>
        </w:rPr>
        <w:t>系</w:t>
      </w:r>
      <w:r>
        <w:rPr>
          <w:rFonts w:hint="eastAsia" w:ascii="仿宋_GB2312" w:eastAsia="仿宋_GB2312"/>
          <w:spacing w:val="12"/>
          <w:sz w:val="32"/>
          <w:szCs w:val="32"/>
          <w:lang w:val="en-US" w:eastAsia="zh-CN"/>
        </w:rPr>
        <w:t xml:space="preserve">  </w:t>
      </w:r>
      <w:r>
        <w:rPr>
          <w:rFonts w:hint="eastAsia" w:ascii="仿宋_GB2312" w:eastAsia="仿宋_GB2312"/>
          <w:spacing w:val="12"/>
          <w:sz w:val="32"/>
          <w:szCs w:val="32"/>
        </w:rPr>
        <w:t>人</w:t>
      </w:r>
      <w:r>
        <w:rPr>
          <w:rFonts w:hint="eastAsia" w:ascii="仿宋_GB2312" w:eastAsia="仿宋_GB2312"/>
          <w:spacing w:val="12"/>
          <w:sz w:val="32"/>
          <w:szCs w:val="32"/>
          <w:lang w:val="en-US" w:eastAsia="zh-CN"/>
        </w:rPr>
        <w:t>:</w:t>
      </w:r>
    </w:p>
    <w:p>
      <w:pPr>
        <w:rPr>
          <w:rFonts w:hint="eastAsia" w:ascii="仿宋_GB2312" w:eastAsia="仿宋_GB2312"/>
          <w:sz w:val="32"/>
          <w:lang w:eastAsia="zh-CN"/>
        </w:rPr>
      </w:pPr>
      <w:r>
        <w:rPr>
          <w:rFonts w:hint="eastAsia" w:ascii="仿宋_GB2312" w:eastAsia="仿宋_GB2312"/>
          <w:sz w:val="32"/>
        </w:rPr>
        <w:t>联</w:t>
      </w:r>
      <w:r>
        <w:rPr>
          <w:rFonts w:hint="eastAsia" w:ascii="仿宋_GB2312" w:eastAsia="仿宋_GB2312"/>
          <w:sz w:val="32"/>
          <w:lang w:val="en-US" w:eastAsia="zh-CN"/>
        </w:rPr>
        <w:t xml:space="preserve"> </w:t>
      </w:r>
      <w:r>
        <w:rPr>
          <w:rFonts w:hint="eastAsia" w:ascii="仿宋_GB2312" w:eastAsia="仿宋_GB2312"/>
          <w:sz w:val="32"/>
        </w:rPr>
        <w:t>系</w:t>
      </w:r>
      <w:r>
        <w:rPr>
          <w:rFonts w:hint="eastAsia" w:ascii="仿宋_GB2312" w:eastAsia="仿宋_GB2312"/>
          <w:sz w:val="32"/>
          <w:lang w:val="en-US" w:eastAsia="zh-CN"/>
        </w:rPr>
        <w:t xml:space="preserve"> </w:t>
      </w:r>
      <w:r>
        <w:rPr>
          <w:rFonts w:hint="eastAsia" w:ascii="仿宋_GB2312" w:eastAsia="仿宋_GB2312"/>
          <w:sz w:val="32"/>
        </w:rPr>
        <w:t>电</w:t>
      </w:r>
      <w:r>
        <w:rPr>
          <w:rFonts w:hint="eastAsia" w:ascii="仿宋_GB2312" w:eastAsia="仿宋_GB2312"/>
          <w:sz w:val="32"/>
          <w:lang w:val="en-US" w:eastAsia="zh-CN"/>
        </w:rPr>
        <w:t xml:space="preserve"> </w:t>
      </w:r>
      <w:r>
        <w:rPr>
          <w:rFonts w:hint="eastAsia" w:ascii="仿宋_GB2312" w:eastAsia="仿宋_GB2312"/>
          <w:sz w:val="32"/>
        </w:rPr>
        <w:t>话</w:t>
      </w:r>
      <w:r>
        <w:rPr>
          <w:rFonts w:hint="eastAsia" w:ascii="仿宋_GB2312" w:eastAsia="仿宋_GB2312"/>
          <w:sz w:val="32"/>
          <w:lang w:val="en-US" w:eastAsia="zh-CN"/>
        </w:rPr>
        <w:t>:</w:t>
      </w:r>
    </w:p>
    <w:p>
      <w:pPr>
        <w:rPr>
          <w:rFonts w:ascii="仿宋_GB2312" w:eastAsia="仿宋_GB2312"/>
          <w:sz w:val="32"/>
        </w:rPr>
      </w:pPr>
      <w:r>
        <w:rPr>
          <w:rFonts w:hint="eastAsia" w:ascii="仿宋_GB2312" w:eastAsia="仿宋_GB2312"/>
          <w:sz w:val="32"/>
        </w:rPr>
        <w:t xml:space="preserve">        </w:t>
      </w:r>
    </w:p>
    <w:p>
      <w:pPr>
        <w:rPr>
          <w:rFonts w:ascii="仿宋_GB2312" w:eastAsia="仿宋_GB2312"/>
          <w:sz w:val="32"/>
        </w:rPr>
      </w:pPr>
    </w:p>
    <w:p>
      <w:pPr>
        <w:jc w:val="center"/>
        <w:rPr>
          <w:rFonts w:hint="eastAsia" w:ascii="黑体" w:eastAsia="黑体"/>
          <w:sz w:val="32"/>
        </w:rPr>
      </w:pPr>
    </w:p>
    <w:p>
      <w:pPr>
        <w:jc w:val="center"/>
        <w:rPr>
          <w:rFonts w:hint="eastAsia" w:ascii="黑体" w:eastAsia="黑体"/>
          <w:sz w:val="32"/>
        </w:rPr>
      </w:pPr>
    </w:p>
    <w:p>
      <w:pPr>
        <w:jc w:val="center"/>
        <w:rPr>
          <w:rFonts w:hint="eastAsia" w:ascii="黑体" w:eastAsia="黑体"/>
          <w:sz w:val="32"/>
        </w:rPr>
      </w:pPr>
    </w:p>
    <w:p>
      <w:pPr>
        <w:jc w:val="both"/>
        <w:rPr>
          <w:rFonts w:hint="eastAsia" w:ascii="黑体" w:eastAsia="黑体"/>
          <w:sz w:val="32"/>
        </w:rPr>
      </w:pPr>
    </w:p>
    <w:p>
      <w:pPr>
        <w:jc w:val="center"/>
        <w:rPr>
          <w:rFonts w:hint="eastAsia" w:ascii="方正小标宋简体" w:eastAsia="方正小标宋简体"/>
          <w:sz w:val="36"/>
          <w:szCs w:val="36"/>
        </w:rPr>
      </w:pPr>
      <w:r>
        <w:rPr>
          <w:rFonts w:hint="eastAsia" w:ascii="黑体" w:eastAsia="黑体"/>
          <w:sz w:val="32"/>
        </w:rPr>
        <w:t>杨凌示范区农业科技示范推广工作领导小组办公室制</w:t>
      </w:r>
    </w:p>
    <w:p>
      <w:pPr>
        <w:shd w:val="clear" w:color="auto" w:fill="FFFFFF"/>
        <w:snapToGrid w:val="0"/>
        <w:jc w:val="center"/>
        <w:rPr>
          <w:rFonts w:ascii="方正小标宋简体" w:eastAsia="方正小标宋简体"/>
          <w:sz w:val="36"/>
          <w:szCs w:val="36"/>
        </w:rPr>
      </w:pPr>
      <w:r>
        <w:rPr>
          <w:rFonts w:hint="eastAsia" w:ascii="方正小标宋简体" w:eastAsia="方正小标宋简体"/>
          <w:sz w:val="36"/>
          <w:szCs w:val="36"/>
        </w:rPr>
        <w:t>填表说明</w:t>
      </w:r>
    </w:p>
    <w:p>
      <w:pPr>
        <w:shd w:val="clear" w:color="auto" w:fill="FFFFFF"/>
        <w:snapToGrid w:val="0"/>
        <w:rPr>
          <w:rFonts w:ascii="仿宋_GB2312" w:eastAsia="仿宋_GB2312"/>
          <w:sz w:val="32"/>
          <w:szCs w:val="32"/>
        </w:rPr>
      </w:pPr>
    </w:p>
    <w:p>
      <w:pPr>
        <w:shd w:val="clear" w:color="auto" w:fill="FFFFFF"/>
        <w:snapToGrid w:val="0"/>
        <w:spacing w:line="640" w:lineRule="exact"/>
        <w:rPr>
          <w:rFonts w:ascii="仿宋_GB2312" w:eastAsia="仿宋_GB2312"/>
          <w:sz w:val="32"/>
          <w:szCs w:val="32"/>
        </w:rPr>
      </w:pPr>
      <w:r>
        <w:rPr>
          <w:rFonts w:hint="eastAsia" w:ascii="仿宋_GB2312" w:eastAsia="仿宋_GB2312"/>
          <w:sz w:val="32"/>
          <w:szCs w:val="32"/>
        </w:rPr>
        <w:t xml:space="preserve">    一、本申请书为申请杨凌示范区示范推广项目专项资金的主要依据。</w:t>
      </w:r>
    </w:p>
    <w:p>
      <w:pPr>
        <w:shd w:val="clear" w:color="auto" w:fill="FFFFFF"/>
        <w:snapToGrid w:val="0"/>
        <w:spacing w:line="640" w:lineRule="exact"/>
        <w:rPr>
          <w:rFonts w:ascii="仿宋_GB2312" w:eastAsia="仿宋_GB2312"/>
          <w:sz w:val="32"/>
          <w:szCs w:val="32"/>
        </w:rPr>
      </w:pPr>
      <w:r>
        <w:rPr>
          <w:rFonts w:hint="eastAsia" w:ascii="仿宋_GB2312" w:eastAsia="仿宋_GB2312"/>
          <w:sz w:val="32"/>
          <w:szCs w:val="32"/>
        </w:rPr>
        <w:t xml:space="preserve">    二、填写时表达要明确、严谨、文字通顺。如无内容请填写“无”。</w:t>
      </w:r>
    </w:p>
    <w:p>
      <w:pPr>
        <w:shd w:val="clear" w:color="auto" w:fill="FFFFFF"/>
        <w:snapToGrid w:val="0"/>
        <w:spacing w:line="640" w:lineRule="exact"/>
        <w:rPr>
          <w:rFonts w:ascii="仿宋_GB2312" w:eastAsia="仿宋_GB2312"/>
          <w:sz w:val="32"/>
          <w:szCs w:val="32"/>
        </w:rPr>
      </w:pPr>
      <w:r>
        <w:rPr>
          <w:rFonts w:hint="eastAsia" w:ascii="仿宋_GB2312" w:eastAsia="仿宋_GB2312"/>
          <w:sz w:val="32"/>
          <w:szCs w:val="32"/>
        </w:rPr>
        <w:t xml:space="preserve">    三、两所大学基地申报单位为基地建设学院，并由学校作为推荐单位审核后签署意见并盖章；产业链推广企业、其他科教单位不签署推荐单位意见。</w:t>
      </w:r>
    </w:p>
    <w:p>
      <w:pPr>
        <w:shd w:val="clear" w:color="auto" w:fill="FFFFFF"/>
        <w:snapToGrid w:val="0"/>
        <w:spacing w:line="640" w:lineRule="exact"/>
        <w:rPr>
          <w:rFonts w:ascii="仿宋_GB2312" w:eastAsia="仿宋_GB2312"/>
          <w:sz w:val="32"/>
          <w:szCs w:val="32"/>
        </w:rPr>
      </w:pPr>
      <w:r>
        <w:rPr>
          <w:rFonts w:hint="eastAsia" w:ascii="仿宋_GB2312" w:eastAsia="仿宋_GB2312"/>
          <w:sz w:val="32"/>
          <w:szCs w:val="32"/>
        </w:rPr>
        <w:t xml:space="preserve">    四、申报书文本规格为A4纸，一式三份，电子版一份，报送杨凌农业科技示范推广工作领导小组办公室（示范区农业局）。</w:t>
      </w:r>
    </w:p>
    <w:p>
      <w:pPr>
        <w:shd w:val="clear" w:color="auto" w:fill="FFFFFF"/>
        <w:snapToGrid w:val="0"/>
        <w:rPr>
          <w:rFonts w:ascii="仿宋_GB2312" w:eastAsia="仿宋_GB2312"/>
          <w:sz w:val="32"/>
          <w:szCs w:val="32"/>
        </w:rPr>
      </w:pPr>
    </w:p>
    <w:p>
      <w:pPr>
        <w:shd w:val="clear" w:color="auto" w:fill="FFFFFF"/>
        <w:snapToGrid w:val="0"/>
        <w:jc w:val="center"/>
        <w:rPr>
          <w:rFonts w:ascii="方正小标宋简体" w:eastAsia="方正小标宋简体"/>
          <w:sz w:val="36"/>
          <w:szCs w:val="36"/>
        </w:rPr>
      </w:pPr>
    </w:p>
    <w:p>
      <w:pPr>
        <w:shd w:val="clear" w:color="auto" w:fill="FFFFFF"/>
        <w:snapToGrid w:val="0"/>
        <w:jc w:val="center"/>
        <w:rPr>
          <w:rFonts w:ascii="方正小标宋简体" w:eastAsia="方正小标宋简体"/>
          <w:sz w:val="36"/>
          <w:szCs w:val="36"/>
        </w:rPr>
      </w:pPr>
    </w:p>
    <w:p>
      <w:pPr>
        <w:shd w:val="clear" w:color="auto" w:fill="FFFFFF"/>
        <w:snapToGrid w:val="0"/>
        <w:jc w:val="center"/>
        <w:rPr>
          <w:rFonts w:ascii="方正小标宋简体" w:eastAsia="方正小标宋简体"/>
          <w:sz w:val="36"/>
          <w:szCs w:val="36"/>
        </w:rPr>
      </w:pPr>
    </w:p>
    <w:p>
      <w:pPr>
        <w:shd w:val="clear" w:color="auto" w:fill="FFFFFF"/>
        <w:snapToGrid w:val="0"/>
        <w:jc w:val="center"/>
        <w:rPr>
          <w:rFonts w:ascii="方正小标宋简体" w:eastAsia="方正小标宋简体"/>
          <w:sz w:val="36"/>
          <w:szCs w:val="36"/>
        </w:rPr>
      </w:pPr>
    </w:p>
    <w:p>
      <w:pPr>
        <w:shd w:val="clear" w:color="auto" w:fill="FFFFFF"/>
        <w:snapToGrid w:val="0"/>
        <w:jc w:val="center"/>
        <w:rPr>
          <w:rFonts w:ascii="方正小标宋简体" w:eastAsia="方正小标宋简体"/>
          <w:sz w:val="36"/>
          <w:szCs w:val="36"/>
        </w:rPr>
      </w:pPr>
    </w:p>
    <w:p>
      <w:pPr>
        <w:shd w:val="clear" w:color="auto" w:fill="FFFFFF"/>
        <w:snapToGrid w:val="0"/>
        <w:jc w:val="center"/>
        <w:rPr>
          <w:rFonts w:ascii="方正小标宋简体" w:eastAsia="方正小标宋简体"/>
          <w:sz w:val="36"/>
          <w:szCs w:val="36"/>
        </w:rPr>
      </w:pPr>
    </w:p>
    <w:p>
      <w:pPr>
        <w:shd w:val="clear" w:color="auto" w:fill="FFFFFF"/>
        <w:snapToGrid w:val="0"/>
        <w:jc w:val="center"/>
        <w:rPr>
          <w:rFonts w:ascii="方正小标宋简体" w:eastAsia="方正小标宋简体"/>
          <w:sz w:val="36"/>
          <w:szCs w:val="36"/>
        </w:rPr>
      </w:pPr>
    </w:p>
    <w:p>
      <w:pPr>
        <w:shd w:val="clear" w:color="auto" w:fill="FFFFFF"/>
        <w:snapToGrid w:val="0"/>
        <w:jc w:val="center"/>
        <w:rPr>
          <w:rFonts w:ascii="方正小标宋简体" w:eastAsia="方正小标宋简体"/>
          <w:sz w:val="36"/>
          <w:szCs w:val="36"/>
        </w:rPr>
      </w:pPr>
    </w:p>
    <w:p>
      <w:pPr>
        <w:shd w:val="clear" w:color="auto" w:fill="FFFFFF"/>
        <w:snapToGrid w:val="0"/>
        <w:rPr>
          <w:rFonts w:ascii="仿宋_GB2312" w:eastAsia="仿宋_GB2312"/>
          <w:sz w:val="28"/>
          <w:szCs w:val="28"/>
        </w:rPr>
      </w:pPr>
    </w:p>
    <w:p>
      <w:pPr>
        <w:shd w:val="clear" w:color="auto" w:fill="FFFFFF"/>
        <w:snapToGrid w:val="0"/>
        <w:rPr>
          <w:rFonts w:ascii="仿宋_GB2312" w:eastAsia="仿宋_GB2312"/>
          <w:sz w:val="28"/>
          <w:szCs w:val="28"/>
        </w:rPr>
      </w:pPr>
    </w:p>
    <w:tbl>
      <w:tblPr>
        <w:tblStyle w:val="6"/>
        <w:tblW w:w="91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87"/>
        <w:gridCol w:w="2052"/>
        <w:gridCol w:w="441"/>
        <w:gridCol w:w="1940"/>
        <w:gridCol w:w="21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 w:hRule="atLeast"/>
          <w:jc w:val="center"/>
        </w:trPr>
        <w:tc>
          <w:tcPr>
            <w:tcW w:w="2587" w:type="dxa"/>
            <w:tcBorders>
              <w:top w:val="single" w:color="auto" w:sz="4" w:space="0"/>
              <w:left w:val="single" w:color="auto" w:sz="4" w:space="0"/>
              <w:bottom w:val="single" w:color="auto" w:sz="4" w:space="0"/>
              <w:right w:val="single" w:color="auto" w:sz="4" w:space="0"/>
            </w:tcBorders>
            <w:vAlign w:val="center"/>
          </w:tcPr>
          <w:p>
            <w:pPr>
              <w:spacing w:line="42" w:lineRule="atLeast"/>
              <w:jc w:val="center"/>
              <w:rPr>
                <w:rFonts w:ascii="仿宋_GB2312" w:eastAsia="仿宋_GB2312"/>
                <w:sz w:val="28"/>
                <w:szCs w:val="28"/>
              </w:rPr>
            </w:pPr>
            <w:r>
              <w:rPr>
                <w:rFonts w:hint="eastAsia" w:ascii="仿宋_GB2312" w:eastAsia="仿宋_GB2312"/>
                <w:sz w:val="28"/>
                <w:szCs w:val="28"/>
              </w:rPr>
              <w:t> 试验站名称</w:t>
            </w:r>
          </w:p>
        </w:tc>
        <w:tc>
          <w:tcPr>
            <w:tcW w:w="2493" w:type="dxa"/>
            <w:gridSpan w:val="2"/>
            <w:tcBorders>
              <w:top w:val="single" w:color="auto" w:sz="4" w:space="0"/>
              <w:left w:val="single" w:color="auto" w:sz="4" w:space="0"/>
              <w:bottom w:val="single" w:color="auto" w:sz="4" w:space="0"/>
              <w:right w:val="single" w:color="auto" w:sz="4" w:space="0"/>
            </w:tcBorders>
            <w:vAlign w:val="center"/>
          </w:tcPr>
          <w:p>
            <w:pPr>
              <w:spacing w:line="42" w:lineRule="atLeast"/>
              <w:rPr>
                <w:rFonts w:ascii="仿宋_GB2312" w:eastAsia="仿宋_GB2312"/>
                <w:sz w:val="28"/>
                <w:szCs w:val="28"/>
              </w:rPr>
            </w:pPr>
          </w:p>
        </w:tc>
        <w:tc>
          <w:tcPr>
            <w:tcW w:w="1940" w:type="dxa"/>
            <w:tcBorders>
              <w:top w:val="single" w:color="auto" w:sz="4" w:space="0"/>
              <w:left w:val="single" w:color="auto" w:sz="4" w:space="0"/>
              <w:bottom w:val="single" w:color="auto" w:sz="4" w:space="0"/>
              <w:right w:val="single" w:color="auto" w:sz="4" w:space="0"/>
            </w:tcBorders>
            <w:vAlign w:val="center"/>
          </w:tcPr>
          <w:p>
            <w:pPr>
              <w:spacing w:line="42" w:lineRule="atLeast"/>
              <w:jc w:val="center"/>
              <w:rPr>
                <w:rFonts w:ascii="仿宋_GB2312" w:eastAsia="仿宋_GB2312"/>
                <w:sz w:val="28"/>
                <w:szCs w:val="28"/>
              </w:rPr>
            </w:pPr>
            <w:r>
              <w:rPr>
                <w:rFonts w:hint="eastAsia" w:ascii="仿宋_GB2312" w:eastAsia="仿宋_GB2312"/>
                <w:sz w:val="28"/>
                <w:szCs w:val="28"/>
              </w:rPr>
              <w:t xml:space="preserve">基地地点  </w:t>
            </w:r>
          </w:p>
        </w:tc>
        <w:tc>
          <w:tcPr>
            <w:tcW w:w="2146" w:type="dxa"/>
            <w:tcBorders>
              <w:top w:val="single" w:color="auto" w:sz="4" w:space="0"/>
              <w:left w:val="single" w:color="auto" w:sz="4" w:space="0"/>
              <w:bottom w:val="single" w:color="auto" w:sz="4" w:space="0"/>
              <w:right w:val="single" w:color="auto" w:sz="4" w:space="0"/>
            </w:tcBorders>
            <w:vAlign w:val="center"/>
          </w:tcPr>
          <w:p>
            <w:pPr>
              <w:spacing w:line="42" w:lineRule="atLeast"/>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2587" w:type="dxa"/>
            <w:tcBorders>
              <w:top w:val="single" w:color="auto" w:sz="4" w:space="0"/>
              <w:left w:val="single" w:color="auto" w:sz="4" w:space="0"/>
              <w:bottom w:val="single" w:color="auto" w:sz="4" w:space="0"/>
              <w:right w:val="single" w:color="auto" w:sz="4" w:space="0"/>
            </w:tcBorders>
          </w:tcPr>
          <w:p>
            <w:pPr>
              <w:spacing w:line="42" w:lineRule="atLeast"/>
              <w:jc w:val="center"/>
              <w:rPr>
                <w:rFonts w:ascii="仿宋_GB2312" w:eastAsia="仿宋_GB2312"/>
                <w:sz w:val="28"/>
                <w:szCs w:val="28"/>
              </w:rPr>
            </w:pPr>
            <w:r>
              <w:rPr>
                <w:rFonts w:hint="eastAsia" w:ascii="仿宋_GB2312" w:eastAsia="仿宋_GB2312"/>
                <w:sz w:val="28"/>
                <w:szCs w:val="28"/>
              </w:rPr>
              <w:t>申报单位</w:t>
            </w:r>
          </w:p>
        </w:tc>
        <w:tc>
          <w:tcPr>
            <w:tcW w:w="6579" w:type="dxa"/>
            <w:gridSpan w:val="4"/>
            <w:tcBorders>
              <w:top w:val="single" w:color="auto" w:sz="4" w:space="0"/>
              <w:left w:val="single" w:color="auto" w:sz="4" w:space="0"/>
              <w:bottom w:val="single" w:color="auto" w:sz="4" w:space="0"/>
              <w:right w:val="single" w:color="auto" w:sz="4" w:space="0"/>
            </w:tcBorders>
          </w:tcPr>
          <w:p>
            <w:pPr>
              <w:spacing w:line="42" w:lineRule="atLeas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2587" w:type="dxa"/>
            <w:tcBorders>
              <w:top w:val="single" w:color="auto" w:sz="4" w:space="0"/>
              <w:left w:val="single" w:color="auto" w:sz="4" w:space="0"/>
              <w:bottom w:val="single" w:color="auto" w:sz="4" w:space="0"/>
              <w:right w:val="single" w:color="auto" w:sz="4" w:space="0"/>
            </w:tcBorders>
          </w:tcPr>
          <w:p>
            <w:pPr>
              <w:spacing w:line="42" w:lineRule="atLeast"/>
              <w:jc w:val="center"/>
              <w:rPr>
                <w:rFonts w:ascii="仿宋_GB2312" w:eastAsia="仿宋_GB2312"/>
                <w:sz w:val="28"/>
                <w:szCs w:val="28"/>
              </w:rPr>
            </w:pPr>
            <w:r>
              <w:rPr>
                <w:rFonts w:hint="eastAsia" w:ascii="仿宋_GB2312" w:eastAsia="仿宋_GB2312"/>
                <w:sz w:val="28"/>
                <w:szCs w:val="28"/>
              </w:rPr>
              <w:t>主要技术支撑单位</w:t>
            </w:r>
          </w:p>
        </w:tc>
        <w:tc>
          <w:tcPr>
            <w:tcW w:w="6579" w:type="dxa"/>
            <w:gridSpan w:val="4"/>
            <w:tcBorders>
              <w:top w:val="single" w:color="auto" w:sz="4" w:space="0"/>
              <w:left w:val="single" w:color="auto" w:sz="4" w:space="0"/>
              <w:bottom w:val="single" w:color="auto" w:sz="4" w:space="0"/>
              <w:right w:val="single" w:color="auto" w:sz="4" w:space="0"/>
            </w:tcBorders>
          </w:tcPr>
          <w:p>
            <w:pPr>
              <w:spacing w:line="42" w:lineRule="atLeas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2587" w:type="dxa"/>
            <w:tcBorders>
              <w:top w:val="single" w:color="auto" w:sz="4" w:space="0"/>
              <w:left w:val="single" w:color="auto" w:sz="4" w:space="0"/>
              <w:bottom w:val="single" w:color="auto" w:sz="4" w:space="0"/>
              <w:right w:val="single" w:color="auto" w:sz="4" w:space="0"/>
            </w:tcBorders>
          </w:tcPr>
          <w:p>
            <w:pPr>
              <w:spacing w:line="42" w:lineRule="atLeast"/>
              <w:jc w:val="center"/>
              <w:rPr>
                <w:rFonts w:ascii="仿宋_GB2312" w:eastAsia="仿宋_GB2312"/>
                <w:sz w:val="28"/>
                <w:szCs w:val="28"/>
              </w:rPr>
            </w:pPr>
            <w:r>
              <w:rPr>
                <w:rFonts w:hint="eastAsia" w:ascii="仿宋_GB2312" w:eastAsia="仿宋_GB2312"/>
                <w:sz w:val="28"/>
                <w:szCs w:val="28"/>
              </w:rPr>
              <w:t>合作单位</w:t>
            </w:r>
          </w:p>
        </w:tc>
        <w:tc>
          <w:tcPr>
            <w:tcW w:w="6579" w:type="dxa"/>
            <w:gridSpan w:val="4"/>
            <w:tcBorders>
              <w:top w:val="single" w:color="auto" w:sz="4" w:space="0"/>
              <w:left w:val="single" w:color="auto" w:sz="4" w:space="0"/>
              <w:bottom w:val="single" w:color="auto" w:sz="4" w:space="0"/>
              <w:right w:val="single" w:color="auto" w:sz="4" w:space="0"/>
            </w:tcBorders>
          </w:tcPr>
          <w:p>
            <w:pPr>
              <w:spacing w:line="42" w:lineRule="atLeas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 w:hRule="atLeast"/>
          <w:jc w:val="center"/>
        </w:trPr>
        <w:tc>
          <w:tcPr>
            <w:tcW w:w="2587" w:type="dxa"/>
            <w:tcBorders>
              <w:top w:val="single" w:color="auto" w:sz="4" w:space="0"/>
              <w:left w:val="single" w:color="auto" w:sz="4" w:space="0"/>
              <w:bottom w:val="single" w:color="auto" w:sz="4" w:space="0"/>
              <w:right w:val="single" w:color="auto" w:sz="4" w:space="0"/>
            </w:tcBorders>
          </w:tcPr>
          <w:p>
            <w:pPr>
              <w:spacing w:line="42" w:lineRule="atLeast"/>
              <w:jc w:val="center"/>
              <w:rPr>
                <w:rFonts w:ascii="仿宋_GB2312" w:eastAsia="仿宋_GB2312"/>
                <w:sz w:val="28"/>
                <w:szCs w:val="28"/>
              </w:rPr>
            </w:pPr>
            <w:r>
              <w:rPr>
                <w:rFonts w:hint="eastAsia" w:ascii="仿宋_GB2312" w:eastAsia="仿宋_GB2312"/>
                <w:sz w:val="28"/>
                <w:szCs w:val="28"/>
              </w:rPr>
              <w:t>基地负责人</w:t>
            </w:r>
          </w:p>
        </w:tc>
        <w:tc>
          <w:tcPr>
            <w:tcW w:w="2493" w:type="dxa"/>
            <w:gridSpan w:val="2"/>
            <w:tcBorders>
              <w:top w:val="single" w:color="auto" w:sz="4" w:space="0"/>
              <w:left w:val="single" w:color="auto" w:sz="4" w:space="0"/>
              <w:bottom w:val="single" w:color="auto" w:sz="4" w:space="0"/>
              <w:right w:val="single" w:color="auto" w:sz="4" w:space="0"/>
            </w:tcBorders>
          </w:tcPr>
          <w:p>
            <w:pPr>
              <w:spacing w:line="42" w:lineRule="atLeast"/>
              <w:jc w:val="center"/>
              <w:rPr>
                <w:rFonts w:ascii="仿宋_GB2312" w:eastAsia="仿宋_GB2312"/>
                <w:sz w:val="28"/>
                <w:szCs w:val="28"/>
              </w:rPr>
            </w:pPr>
          </w:p>
        </w:tc>
        <w:tc>
          <w:tcPr>
            <w:tcW w:w="1940" w:type="dxa"/>
            <w:tcBorders>
              <w:top w:val="single" w:color="auto" w:sz="4" w:space="0"/>
              <w:left w:val="single" w:color="auto" w:sz="4" w:space="0"/>
              <w:bottom w:val="single" w:color="auto" w:sz="4" w:space="0"/>
              <w:right w:val="single" w:color="auto" w:sz="4" w:space="0"/>
            </w:tcBorders>
          </w:tcPr>
          <w:p>
            <w:pPr>
              <w:spacing w:line="42" w:lineRule="atLeast"/>
              <w:jc w:val="center"/>
              <w:rPr>
                <w:rFonts w:ascii="仿宋_GB2312" w:eastAsia="仿宋_GB2312"/>
                <w:sz w:val="28"/>
                <w:szCs w:val="28"/>
              </w:rPr>
            </w:pPr>
            <w:r>
              <w:rPr>
                <w:rFonts w:hint="eastAsia" w:ascii="仿宋_GB2312" w:eastAsia="仿宋_GB2312"/>
                <w:sz w:val="28"/>
                <w:szCs w:val="28"/>
              </w:rPr>
              <w:t>首席专家</w:t>
            </w:r>
          </w:p>
        </w:tc>
        <w:tc>
          <w:tcPr>
            <w:tcW w:w="2146" w:type="dxa"/>
            <w:tcBorders>
              <w:top w:val="single" w:color="auto" w:sz="4" w:space="0"/>
              <w:left w:val="single" w:color="auto" w:sz="4" w:space="0"/>
              <w:bottom w:val="single" w:color="auto" w:sz="4" w:space="0"/>
              <w:right w:val="single" w:color="auto" w:sz="4" w:space="0"/>
            </w:tcBorders>
          </w:tcPr>
          <w:p>
            <w:pPr>
              <w:spacing w:line="42" w:lineRule="atLeas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6" w:hRule="atLeast"/>
          <w:jc w:val="center"/>
        </w:trPr>
        <w:tc>
          <w:tcPr>
            <w:tcW w:w="2587" w:type="dxa"/>
            <w:tcBorders>
              <w:top w:val="single" w:color="auto" w:sz="4" w:space="0"/>
              <w:left w:val="single" w:color="auto" w:sz="4" w:space="0"/>
              <w:bottom w:val="single" w:color="auto" w:sz="4" w:space="0"/>
              <w:right w:val="single" w:color="auto" w:sz="4" w:space="0"/>
            </w:tcBorders>
            <w:vAlign w:val="center"/>
          </w:tcPr>
          <w:p>
            <w:pPr>
              <w:ind w:right="26"/>
              <w:jc w:val="center"/>
              <w:rPr>
                <w:rFonts w:ascii="仿宋_GB2312" w:hAnsi="宋体" w:eastAsia="仿宋_GB2312"/>
                <w:kern w:val="0"/>
                <w:sz w:val="28"/>
                <w:szCs w:val="28"/>
              </w:rPr>
            </w:pPr>
            <w:r>
              <w:rPr>
                <w:rFonts w:hint="eastAsia" w:ascii="仿宋_GB2312" w:hAnsi="宋体" w:eastAsia="仿宋_GB2312"/>
                <w:kern w:val="0"/>
                <w:sz w:val="28"/>
                <w:szCs w:val="28"/>
              </w:rPr>
              <w:t>主导产业类别</w:t>
            </w:r>
          </w:p>
        </w:tc>
        <w:tc>
          <w:tcPr>
            <w:tcW w:w="6579" w:type="dxa"/>
            <w:gridSpan w:val="4"/>
            <w:tcBorders>
              <w:top w:val="single" w:color="auto" w:sz="4" w:space="0"/>
              <w:left w:val="single" w:color="auto" w:sz="4" w:space="0"/>
              <w:bottom w:val="single" w:color="auto" w:sz="4" w:space="0"/>
              <w:right w:val="single" w:color="auto" w:sz="4" w:space="0"/>
            </w:tcBorders>
            <w:vAlign w:val="center"/>
          </w:tcPr>
          <w:p>
            <w:pPr>
              <w:ind w:right="26"/>
              <w:jc w:val="center"/>
              <w:rPr>
                <w:rFonts w:ascii="仿宋_GB2312" w:hAnsi="宋体" w:eastAsia="仿宋_GB2312"/>
                <w:kern w:val="0"/>
                <w:sz w:val="24"/>
                <w:szCs w:val="24"/>
              </w:rPr>
            </w:pPr>
            <w:r>
              <w:rPr>
                <w:rFonts w:hint="eastAsia" w:ascii="仿宋_GB2312" w:hAnsi="宋体" w:eastAsia="仿宋_GB2312"/>
                <w:kern w:val="0"/>
                <w:sz w:val="24"/>
                <w:szCs w:val="24"/>
              </w:rPr>
              <w:t>□大田作物 □经济林果 □畜禽养殖 □特色农业 □林业</w:t>
            </w:r>
          </w:p>
          <w:p>
            <w:pPr>
              <w:ind w:right="26"/>
              <w:jc w:val="center"/>
              <w:rPr>
                <w:rFonts w:ascii="仿宋_GB2312" w:hAnsi="宋体" w:eastAsia="仿宋_GB2312"/>
                <w:kern w:val="0"/>
                <w:szCs w:val="21"/>
              </w:rPr>
            </w:pPr>
            <w:r>
              <w:rPr>
                <w:rFonts w:hint="eastAsia" w:ascii="仿宋_GB2312" w:hAnsi="宋体" w:eastAsia="仿宋_GB2312"/>
                <w:kern w:val="0"/>
                <w:sz w:val="24"/>
                <w:szCs w:val="24"/>
              </w:rPr>
              <w:t>□设施农业  □技术示范  □其他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0" w:hRule="atLeast"/>
          <w:jc w:val="center"/>
        </w:trPr>
        <w:tc>
          <w:tcPr>
            <w:tcW w:w="9166" w:type="dxa"/>
            <w:gridSpan w:val="5"/>
            <w:tcBorders>
              <w:top w:val="single" w:color="auto" w:sz="4" w:space="0"/>
              <w:left w:val="single" w:color="auto" w:sz="4" w:space="0"/>
              <w:bottom w:val="single" w:color="auto" w:sz="4" w:space="0"/>
              <w:right w:val="single" w:color="auto" w:sz="4" w:space="0"/>
            </w:tcBorders>
          </w:tcPr>
          <w:p>
            <w:pPr>
              <w:jc w:val="center"/>
              <w:rPr>
                <w:rFonts w:ascii="楷体" w:hAnsi="楷体" w:eastAsia="楷体"/>
                <w:b/>
                <w:sz w:val="28"/>
                <w:szCs w:val="28"/>
              </w:rPr>
            </w:pPr>
            <w:r>
              <w:rPr>
                <w:rFonts w:hint="eastAsia" w:ascii="楷体" w:hAnsi="楷体" w:eastAsia="楷体" w:cs="宋体"/>
                <w:b/>
                <w:kern w:val="0"/>
                <w:sz w:val="32"/>
                <w:szCs w:val="32"/>
              </w:rPr>
              <w:t>一、试验站基本情况</w:t>
            </w:r>
          </w:p>
          <w:p>
            <w:pPr>
              <w:rPr>
                <w:rFonts w:ascii="BatangChe" w:hAnsi="BatangChe" w:eastAsia="仿宋_GB2312" w:cs="宋体"/>
                <w:kern w:val="0"/>
                <w:sz w:val="28"/>
                <w:szCs w:val="28"/>
              </w:rPr>
            </w:pPr>
            <w:r>
              <w:rPr>
                <w:rFonts w:hint="eastAsia" w:ascii="BatangChe" w:hAnsi="BatangChe" w:eastAsia="仿宋_GB2312" w:cs="宋体"/>
                <w:kern w:val="0"/>
                <w:sz w:val="28"/>
                <w:szCs w:val="28"/>
              </w:rPr>
              <w:t>（包括试验站的历史沿革、人员组成、基础设施条件、品种选育、技术研发推广、示范推广成效等）</w:t>
            </w:r>
          </w:p>
          <w:p>
            <w:pPr>
              <w:rPr>
                <w:rFonts w:ascii="BatangChe" w:hAnsi="BatangChe" w:eastAsia="仿宋_GB2312" w:cs="宋体"/>
                <w:b/>
                <w:kern w:val="0"/>
                <w:sz w:val="30"/>
                <w:szCs w:val="30"/>
              </w:rPr>
            </w:pPr>
          </w:p>
          <w:p>
            <w:pPr>
              <w:jc w:val="center"/>
              <w:rPr>
                <w:rFonts w:ascii="BatangChe" w:hAnsi="BatangChe" w:eastAsia="仿宋_GB2312" w:cs="宋体"/>
                <w:b/>
                <w:kern w:val="0"/>
                <w:sz w:val="30"/>
                <w:szCs w:val="30"/>
              </w:rPr>
            </w:pPr>
            <w:r>
              <w:rPr>
                <w:rFonts w:hint="eastAsia" w:ascii="BatangChe" w:hAnsi="BatangChe" w:eastAsia="仿宋_GB2312" w:cs="宋体"/>
                <w:b/>
                <w:kern w:val="0"/>
                <w:sz w:val="30"/>
                <w:szCs w:val="30"/>
              </w:rPr>
              <w:t>二、试验站升级提升的内容</w:t>
            </w:r>
          </w:p>
          <w:p>
            <w:pPr>
              <w:rPr>
                <w:rFonts w:ascii="BatangChe" w:hAnsi="BatangChe" w:eastAsia="仿宋_GB2312" w:cs="宋体"/>
                <w:kern w:val="0"/>
                <w:sz w:val="28"/>
                <w:szCs w:val="28"/>
              </w:rPr>
            </w:pPr>
            <w:r>
              <w:rPr>
                <w:rFonts w:hint="eastAsia" w:ascii="BatangChe" w:hAnsi="BatangChe" w:eastAsia="仿宋_GB2312" w:cs="宋体"/>
                <w:kern w:val="0"/>
                <w:sz w:val="28"/>
                <w:szCs w:val="28"/>
              </w:rPr>
              <w:t>（可参考从硬件设施改造、科研团队建设、品种和技术研发推广、技术培训和科技服务能力提升、示范推广模式创新等方面提出试验站升级提升计划）</w:t>
            </w:r>
          </w:p>
          <w:p>
            <w:pPr>
              <w:rPr>
                <w:rFonts w:ascii="BatangChe" w:hAnsi="BatangChe" w:eastAsia="仿宋_GB2312" w:cs="宋体"/>
                <w:b/>
                <w:kern w:val="0"/>
                <w:sz w:val="30"/>
                <w:szCs w:val="30"/>
              </w:rPr>
            </w:pPr>
          </w:p>
          <w:p>
            <w:pPr>
              <w:rPr>
                <w:rFonts w:ascii="BatangChe" w:hAnsi="BatangChe" w:eastAsia="仿宋_GB2312" w:cs="宋体"/>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4639" w:type="dxa"/>
            <w:gridSpan w:val="2"/>
            <w:tcBorders>
              <w:top w:val="single" w:color="auto" w:sz="4" w:space="0"/>
              <w:left w:val="single" w:color="auto" w:sz="4" w:space="0"/>
              <w:bottom w:val="single" w:color="auto" w:sz="4" w:space="0"/>
              <w:right w:val="single" w:color="auto" w:sz="4" w:space="0"/>
            </w:tcBorders>
          </w:tcPr>
          <w:p>
            <w:pPr>
              <w:rPr>
                <w:rFonts w:ascii="楷体_GB2312" w:eastAsia="楷体_GB2312"/>
                <w:sz w:val="24"/>
              </w:rPr>
            </w:pPr>
            <w:r>
              <w:rPr>
                <w:rFonts w:hint="eastAsia" w:ascii="楷体_GB2312" w:eastAsia="楷体_GB2312"/>
                <w:sz w:val="24"/>
              </w:rPr>
              <w:t xml:space="preserve">          </w:t>
            </w:r>
          </w:p>
          <w:p>
            <w:pPr>
              <w:spacing w:line="400" w:lineRule="exact"/>
              <w:rPr>
                <w:rFonts w:ascii="楷体_GB2312" w:eastAsia="楷体_GB2312"/>
                <w:sz w:val="24"/>
              </w:rPr>
            </w:pPr>
            <w:r>
              <w:rPr>
                <w:rFonts w:hint="eastAsia" w:ascii="楷体_GB2312" w:eastAsia="楷体_GB2312"/>
                <w:sz w:val="24"/>
              </w:rPr>
              <w:t>首席专家意见：</w:t>
            </w:r>
          </w:p>
          <w:p>
            <w:pPr>
              <w:spacing w:line="400" w:lineRule="exact"/>
              <w:rPr>
                <w:rFonts w:ascii="楷体_GB2312" w:eastAsia="楷体_GB2312"/>
                <w:sz w:val="24"/>
              </w:rPr>
            </w:pPr>
          </w:p>
          <w:p>
            <w:pPr>
              <w:spacing w:line="400" w:lineRule="exact"/>
              <w:rPr>
                <w:rFonts w:ascii="楷体_GB2312" w:eastAsia="楷体_GB2312"/>
                <w:sz w:val="24"/>
              </w:rPr>
            </w:pPr>
          </w:p>
          <w:p>
            <w:pPr>
              <w:spacing w:line="400" w:lineRule="exact"/>
              <w:rPr>
                <w:rFonts w:ascii="楷体_GB2312" w:eastAsia="楷体_GB2312"/>
                <w:sz w:val="24"/>
              </w:rPr>
            </w:pPr>
            <w:r>
              <w:rPr>
                <w:rFonts w:hint="eastAsia" w:ascii="楷体_GB2312" w:eastAsia="楷体_GB2312"/>
                <w:sz w:val="24"/>
              </w:rPr>
              <w:t xml:space="preserve">                           </w:t>
            </w:r>
          </w:p>
          <w:p>
            <w:pPr>
              <w:spacing w:line="400" w:lineRule="exact"/>
              <w:rPr>
                <w:rFonts w:ascii="楷体_GB2312" w:eastAsia="楷体_GB2312"/>
                <w:sz w:val="24"/>
              </w:rPr>
            </w:pPr>
            <w:r>
              <w:rPr>
                <w:rFonts w:hint="eastAsia" w:ascii="楷体_GB2312" w:eastAsia="楷体_GB2312"/>
                <w:sz w:val="24"/>
              </w:rPr>
              <w:t xml:space="preserve">首席专家签字          </w:t>
            </w:r>
          </w:p>
          <w:p>
            <w:pPr>
              <w:ind w:firstLine="1680" w:firstLineChars="700"/>
              <w:rPr>
                <w:rFonts w:ascii="楷体_GB2312" w:eastAsia="楷体_GB2312"/>
                <w:sz w:val="24"/>
              </w:rPr>
            </w:pPr>
            <w:r>
              <w:rPr>
                <w:rFonts w:hint="eastAsia" w:ascii="楷体_GB2312" w:eastAsia="楷体_GB2312"/>
                <w:sz w:val="24"/>
              </w:rPr>
              <w:t xml:space="preserve">                                             </w:t>
            </w:r>
          </w:p>
          <w:p>
            <w:pPr>
              <w:ind w:firstLine="1680" w:firstLineChars="700"/>
              <w:rPr>
                <w:rFonts w:ascii="楷体_GB2312" w:eastAsia="楷体_GB2312"/>
                <w:sz w:val="24"/>
              </w:rPr>
            </w:pPr>
          </w:p>
          <w:p>
            <w:pPr>
              <w:ind w:firstLine="1680" w:firstLineChars="700"/>
              <w:rPr>
                <w:rFonts w:ascii="楷体_GB2312" w:eastAsia="楷体_GB2312"/>
                <w:sz w:val="24"/>
              </w:rPr>
            </w:pPr>
            <w:r>
              <w:rPr>
                <w:rFonts w:hint="eastAsia" w:ascii="楷体_GB2312" w:eastAsia="楷体_GB2312"/>
                <w:sz w:val="24"/>
              </w:rPr>
              <w:t xml:space="preserve"> 年     月     日</w:t>
            </w:r>
          </w:p>
        </w:tc>
        <w:tc>
          <w:tcPr>
            <w:tcW w:w="4527" w:type="dxa"/>
            <w:gridSpan w:val="3"/>
            <w:tcBorders>
              <w:top w:val="single" w:color="auto" w:sz="4" w:space="0"/>
              <w:left w:val="single" w:color="auto" w:sz="4" w:space="0"/>
              <w:bottom w:val="single" w:color="auto" w:sz="4" w:space="0"/>
              <w:right w:val="single" w:color="auto" w:sz="4" w:space="0"/>
            </w:tcBorders>
          </w:tcPr>
          <w:p>
            <w:pPr>
              <w:rPr>
                <w:rFonts w:ascii="楷体_GB2312" w:eastAsia="楷体_GB2312"/>
                <w:sz w:val="24"/>
              </w:rPr>
            </w:pPr>
            <w:r>
              <w:rPr>
                <w:rFonts w:hint="eastAsia" w:ascii="楷体_GB2312" w:eastAsia="楷体_GB2312"/>
                <w:sz w:val="24"/>
              </w:rPr>
              <w:t xml:space="preserve">     </w:t>
            </w:r>
          </w:p>
          <w:p>
            <w:pPr>
              <w:spacing w:line="400" w:lineRule="exact"/>
              <w:rPr>
                <w:rFonts w:ascii="楷体_GB2312" w:eastAsia="楷体_GB2312"/>
                <w:sz w:val="24"/>
              </w:rPr>
            </w:pPr>
            <w:r>
              <w:rPr>
                <w:rFonts w:hint="eastAsia" w:ascii="楷体_GB2312" w:eastAsia="楷体_GB2312"/>
                <w:sz w:val="24"/>
              </w:rPr>
              <w:t> 申报单位意见：</w:t>
            </w:r>
          </w:p>
          <w:p>
            <w:pPr>
              <w:spacing w:line="400" w:lineRule="exact"/>
              <w:rPr>
                <w:rFonts w:ascii="楷体_GB2312" w:eastAsia="楷体_GB2312"/>
                <w:sz w:val="24"/>
              </w:rPr>
            </w:pPr>
          </w:p>
          <w:p>
            <w:pPr>
              <w:spacing w:line="400" w:lineRule="exact"/>
              <w:rPr>
                <w:rFonts w:ascii="楷体_GB2312" w:eastAsia="楷体_GB2312"/>
                <w:sz w:val="24"/>
              </w:rPr>
            </w:pPr>
          </w:p>
          <w:p>
            <w:pPr>
              <w:spacing w:line="400" w:lineRule="exact"/>
              <w:rPr>
                <w:rFonts w:ascii="楷体_GB2312" w:eastAsia="楷体_GB2312"/>
                <w:sz w:val="24"/>
              </w:rPr>
            </w:pPr>
            <w:r>
              <w:rPr>
                <w:rFonts w:hint="eastAsia" w:ascii="楷体_GB2312" w:eastAsia="楷体_GB2312"/>
                <w:sz w:val="24"/>
              </w:rPr>
              <w:t xml:space="preserve">                          </w:t>
            </w:r>
          </w:p>
          <w:p>
            <w:pPr>
              <w:spacing w:line="400" w:lineRule="exact"/>
              <w:rPr>
                <w:rFonts w:ascii="楷体_GB2312" w:eastAsia="楷体_GB2312"/>
                <w:sz w:val="24"/>
              </w:rPr>
            </w:pPr>
            <w:r>
              <w:rPr>
                <w:rFonts w:hint="eastAsia" w:ascii="楷体_GB2312" w:eastAsia="楷体_GB2312"/>
                <w:sz w:val="24"/>
              </w:rPr>
              <w:t xml:space="preserve"> 负责人签字          （单位盖章）</w:t>
            </w:r>
          </w:p>
          <w:p>
            <w:pPr>
              <w:ind w:firstLine="1680" w:firstLineChars="700"/>
              <w:rPr>
                <w:rFonts w:ascii="楷体_GB2312" w:eastAsia="楷体_GB2312"/>
                <w:sz w:val="24"/>
              </w:rPr>
            </w:pPr>
            <w:r>
              <w:rPr>
                <w:rFonts w:hint="eastAsia" w:ascii="楷体_GB2312" w:eastAsia="楷体_GB2312"/>
                <w:sz w:val="24"/>
              </w:rPr>
              <w:t xml:space="preserve">                                             </w:t>
            </w:r>
          </w:p>
          <w:p>
            <w:pPr>
              <w:rPr>
                <w:rFonts w:ascii="楷体_GB2312" w:eastAsia="楷体_GB2312"/>
                <w:sz w:val="24"/>
              </w:rPr>
            </w:pPr>
            <w:r>
              <w:rPr>
                <w:rFonts w:hint="eastAsia" w:ascii="楷体_GB2312" w:eastAsia="楷体_GB2312"/>
                <w:sz w:val="24"/>
              </w:rPr>
              <w:t xml:space="preserve">             </w:t>
            </w:r>
          </w:p>
          <w:p>
            <w:pPr>
              <w:ind w:firstLine="1800" w:firstLineChars="750"/>
              <w:rPr>
                <w:rFonts w:ascii="楷体_GB2312" w:eastAsia="楷体_GB2312"/>
                <w:sz w:val="24"/>
              </w:rPr>
            </w:pPr>
            <w:r>
              <w:rPr>
                <w:rFonts w:hint="eastAsia" w:ascii="楷体_GB2312" w:eastAsia="楷体_GB2312"/>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2" w:hRule="atLeast"/>
          <w:jc w:val="center"/>
        </w:trPr>
        <w:tc>
          <w:tcPr>
            <w:tcW w:w="9166" w:type="dxa"/>
            <w:gridSpan w:val="5"/>
            <w:tcBorders>
              <w:top w:val="single" w:color="auto" w:sz="4" w:space="0"/>
              <w:left w:val="single" w:color="auto" w:sz="4" w:space="0"/>
              <w:bottom w:val="single" w:color="auto" w:sz="4" w:space="0"/>
              <w:right w:val="single" w:color="auto" w:sz="4" w:space="0"/>
            </w:tcBorders>
          </w:tcPr>
          <w:p>
            <w:pPr>
              <w:rPr>
                <w:rFonts w:ascii="楷体_GB2312" w:eastAsia="楷体_GB2312"/>
                <w:sz w:val="24"/>
              </w:rPr>
            </w:pPr>
          </w:p>
          <w:p>
            <w:pPr>
              <w:rPr>
                <w:rFonts w:ascii="楷体_GB2312" w:eastAsia="楷体_GB2312"/>
                <w:sz w:val="24"/>
              </w:rPr>
            </w:pPr>
            <w:r>
              <w:rPr>
                <w:rFonts w:hint="eastAsia" w:ascii="楷体_GB2312" w:eastAsia="楷体_GB2312"/>
                <w:sz w:val="24"/>
              </w:rPr>
              <w:t>推荐单位意见：</w:t>
            </w:r>
          </w:p>
          <w:p>
            <w:pPr>
              <w:rPr>
                <w:rFonts w:ascii="楷体_GB2312" w:eastAsia="楷体_GB2312"/>
                <w:sz w:val="24"/>
              </w:rPr>
            </w:pPr>
            <w:r>
              <w:rPr>
                <w:rFonts w:hint="eastAsia" w:ascii="楷体_GB2312" w:eastAsia="楷体_GB2312"/>
                <w:sz w:val="24"/>
              </w:rPr>
              <w:t xml:space="preserve">     </w:t>
            </w:r>
          </w:p>
          <w:p>
            <w:pPr>
              <w:rPr>
                <w:rFonts w:ascii="楷体_GB2312" w:eastAsia="楷体_GB2312"/>
                <w:sz w:val="24"/>
              </w:rPr>
            </w:pPr>
          </w:p>
          <w:p>
            <w:pPr>
              <w:rPr>
                <w:rFonts w:ascii="楷体_GB2312" w:eastAsia="楷体_GB2312"/>
                <w:sz w:val="24"/>
              </w:rPr>
            </w:pPr>
          </w:p>
          <w:p>
            <w:pPr>
              <w:ind w:firstLine="2880" w:firstLineChars="1200"/>
              <w:rPr>
                <w:rFonts w:ascii="楷体_GB2312" w:eastAsia="楷体_GB2312"/>
                <w:sz w:val="24"/>
              </w:rPr>
            </w:pPr>
            <w:r>
              <w:rPr>
                <w:rFonts w:hint="eastAsia" w:ascii="楷体_GB2312" w:eastAsia="楷体_GB2312"/>
                <w:sz w:val="24"/>
              </w:rPr>
              <w:t xml:space="preserve"> 负责人签字：                         （盖章）</w:t>
            </w:r>
          </w:p>
          <w:p>
            <w:pPr>
              <w:rPr>
                <w:rFonts w:ascii="楷体_GB2312" w:eastAsia="楷体_GB2312"/>
                <w:sz w:val="24"/>
              </w:rPr>
            </w:pPr>
            <w:r>
              <w:rPr>
                <w:rFonts w:hint="eastAsia" w:ascii="楷体_GB2312" w:eastAsia="楷体_GB2312"/>
                <w:sz w:val="24"/>
              </w:rPr>
              <w:t xml:space="preserve">                                                                                       </w:t>
            </w:r>
          </w:p>
          <w:p>
            <w:pPr>
              <w:ind w:firstLine="5640" w:firstLineChars="2350"/>
              <w:rPr>
                <w:rFonts w:ascii="楷体_GB2312" w:eastAsia="楷体_GB2312"/>
                <w:sz w:val="24"/>
              </w:rPr>
            </w:pPr>
            <w:r>
              <w:rPr>
                <w:rFonts w:hint="eastAsia" w:ascii="楷体_GB2312" w:eastAsia="楷体_GB2312"/>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8" w:hRule="atLeast"/>
          <w:jc w:val="center"/>
        </w:trPr>
        <w:tc>
          <w:tcPr>
            <w:tcW w:w="9166" w:type="dxa"/>
            <w:gridSpan w:val="5"/>
            <w:tcBorders>
              <w:top w:val="single" w:color="auto" w:sz="4" w:space="0"/>
              <w:left w:val="single" w:color="auto" w:sz="4" w:space="0"/>
              <w:bottom w:val="single" w:color="auto" w:sz="4" w:space="0"/>
              <w:right w:val="single" w:color="auto" w:sz="4" w:space="0"/>
            </w:tcBorders>
          </w:tcPr>
          <w:p>
            <w:pPr>
              <w:rPr>
                <w:rFonts w:ascii="楷体_GB2312" w:eastAsia="楷体_GB2312"/>
                <w:sz w:val="24"/>
              </w:rPr>
            </w:pPr>
          </w:p>
          <w:p>
            <w:pPr>
              <w:rPr>
                <w:rFonts w:ascii="楷体_GB2312" w:eastAsia="楷体_GB2312"/>
                <w:sz w:val="24"/>
              </w:rPr>
            </w:pPr>
          </w:p>
          <w:p>
            <w:pPr>
              <w:rPr>
                <w:rFonts w:ascii="楷体_GB2312" w:eastAsia="楷体_GB2312"/>
                <w:sz w:val="24"/>
              </w:rPr>
            </w:pPr>
            <w:r>
              <w:rPr>
                <w:rFonts w:hint="eastAsia" w:ascii="楷体_GB2312" w:eastAsia="楷体_GB2312"/>
                <w:sz w:val="24"/>
              </w:rPr>
              <w:t>杨凌示范区农业科技示范推广工作领导小组办公室意见：</w:t>
            </w:r>
          </w:p>
          <w:p>
            <w:pPr>
              <w:rPr>
                <w:rFonts w:ascii="楷体_GB2312" w:eastAsia="楷体_GB2312"/>
                <w:sz w:val="24"/>
              </w:rPr>
            </w:pPr>
          </w:p>
          <w:p>
            <w:pPr>
              <w:rPr>
                <w:rFonts w:ascii="楷体_GB2312" w:eastAsia="楷体_GB2312"/>
                <w:sz w:val="24"/>
              </w:rPr>
            </w:pPr>
          </w:p>
          <w:p>
            <w:pPr>
              <w:rPr>
                <w:rFonts w:ascii="楷体_GB2312" w:eastAsia="楷体_GB2312"/>
                <w:sz w:val="28"/>
                <w:szCs w:val="28"/>
              </w:rPr>
            </w:pPr>
            <w:r>
              <w:rPr>
                <w:rFonts w:hint="eastAsia" w:ascii="楷体_GB2312" w:eastAsia="楷体_GB2312"/>
                <w:sz w:val="24"/>
              </w:rPr>
              <w:t xml:space="preserve">           领导签字：                           （盖章）</w:t>
            </w:r>
          </w:p>
          <w:p>
            <w:pPr>
              <w:rPr>
                <w:rFonts w:ascii="楷体_GB2312" w:eastAsia="楷体_GB2312"/>
                <w:sz w:val="24"/>
              </w:rPr>
            </w:pPr>
            <w:r>
              <w:rPr>
                <w:rFonts w:hint="eastAsia" w:ascii="楷体_GB2312" w:eastAsia="楷体_GB2312"/>
                <w:sz w:val="24"/>
              </w:rPr>
              <w:t xml:space="preserve">                                               </w:t>
            </w:r>
          </w:p>
          <w:p>
            <w:pPr>
              <w:rPr>
                <w:rFonts w:ascii="楷体_GB2312" w:eastAsia="楷体_GB2312"/>
                <w:sz w:val="24"/>
              </w:rPr>
            </w:pPr>
            <w:r>
              <w:rPr>
                <w:rFonts w:hint="eastAsia" w:ascii="楷体_GB2312" w:eastAsia="楷体_GB2312"/>
                <w:sz w:val="24"/>
              </w:rPr>
              <w:t xml:space="preserve">                                             </w:t>
            </w:r>
          </w:p>
          <w:p>
            <w:pPr>
              <w:rPr>
                <w:rFonts w:ascii="楷体_GB2312" w:eastAsia="楷体_GB2312"/>
                <w:sz w:val="24"/>
              </w:rPr>
            </w:pPr>
          </w:p>
          <w:p>
            <w:pPr>
              <w:ind w:firstLine="5640" w:firstLineChars="2350"/>
              <w:rPr>
                <w:rFonts w:ascii="楷体_GB2312" w:eastAsia="楷体_GB2312"/>
                <w:sz w:val="24"/>
              </w:rPr>
            </w:pPr>
            <w:r>
              <w:rPr>
                <w:rFonts w:hint="eastAsia" w:ascii="楷体_GB2312" w:eastAsia="楷体_GB2312"/>
                <w:sz w:val="24"/>
              </w:rPr>
              <w:t xml:space="preserve">  年     月     日</w:t>
            </w:r>
          </w:p>
        </w:tc>
      </w:tr>
    </w:tbl>
    <w:p/>
    <w:p>
      <w:pPr>
        <w:pStyle w:val="9"/>
        <w:numPr>
          <w:ilvl w:val="0"/>
          <w:numId w:val="0"/>
        </w:numPr>
        <w:rPr>
          <w:rFonts w:hint="eastAsia" w:ascii="仿宋_GB2312" w:eastAsia="仿宋_GB2312" w:hAnsiTheme="minorHAnsi" w:cstheme="minorBidi"/>
          <w:kern w:val="2"/>
          <w:sz w:val="32"/>
          <w:szCs w:val="32"/>
          <w:lang w:val="en-US" w:eastAsia="zh-CN" w:bidi="ar-SA"/>
        </w:rPr>
      </w:pPr>
    </w:p>
    <w:p>
      <w:pPr>
        <w:pStyle w:val="9"/>
        <w:numPr>
          <w:ilvl w:val="0"/>
          <w:numId w:val="0"/>
        </w:numPr>
        <w:rPr>
          <w:rFonts w:hint="eastAsia" w:ascii="仿宋_GB2312" w:eastAsia="仿宋_GB2312" w:hAnsiTheme="minorHAnsi" w:cstheme="minorBidi"/>
          <w:kern w:val="2"/>
          <w:sz w:val="32"/>
          <w:szCs w:val="32"/>
          <w:lang w:val="en-US" w:eastAsia="zh-CN" w:bidi="ar-SA"/>
        </w:rPr>
      </w:pPr>
    </w:p>
    <w:p>
      <w:pPr>
        <w:pStyle w:val="9"/>
        <w:numPr>
          <w:ilvl w:val="0"/>
          <w:numId w:val="0"/>
        </w:numPr>
        <w:rPr>
          <w:rFonts w:hint="eastAsia" w:ascii="仿宋_GB2312" w:eastAsia="仿宋_GB2312" w:hAnsiTheme="minorHAnsi" w:cstheme="minorBidi"/>
          <w:kern w:val="2"/>
          <w:sz w:val="32"/>
          <w:szCs w:val="32"/>
          <w:lang w:val="en-US" w:eastAsia="zh-CN" w:bidi="ar-SA"/>
        </w:rPr>
      </w:pPr>
    </w:p>
    <w:p>
      <w:pPr>
        <w:pStyle w:val="9"/>
        <w:numPr>
          <w:ilvl w:val="0"/>
          <w:numId w:val="0"/>
        </w:numPr>
        <w:rPr>
          <w:rFonts w:hint="eastAsia" w:ascii="仿宋_GB2312" w:eastAsia="仿宋_GB2312" w:hAnsiTheme="minorHAnsi" w:cstheme="minorBidi"/>
          <w:kern w:val="2"/>
          <w:sz w:val="32"/>
          <w:szCs w:val="32"/>
          <w:lang w:val="en-US" w:eastAsia="zh-CN" w:bidi="ar-SA"/>
        </w:rPr>
      </w:pPr>
    </w:p>
    <w:p>
      <w:pPr>
        <w:pStyle w:val="9"/>
        <w:numPr>
          <w:ilvl w:val="0"/>
          <w:numId w:val="0"/>
        </w:numPr>
        <w:rPr>
          <w:rFonts w:hint="eastAsia" w:ascii="仿宋_GB2312" w:eastAsia="仿宋_GB2312" w:hAnsiTheme="minorHAnsi" w:cstheme="minorBidi"/>
          <w:kern w:val="2"/>
          <w:sz w:val="32"/>
          <w:szCs w:val="32"/>
          <w:lang w:val="en-US" w:eastAsia="zh-CN" w:bidi="ar-SA"/>
        </w:rPr>
      </w:pPr>
    </w:p>
    <w:p>
      <w:pPr>
        <w:pStyle w:val="9"/>
        <w:numPr>
          <w:ilvl w:val="0"/>
          <w:numId w:val="0"/>
        </w:numPr>
        <w:rPr>
          <w:rFonts w:hint="eastAsia" w:ascii="仿宋_GB2312" w:eastAsia="仿宋_GB2312" w:hAnsiTheme="minorHAnsi" w:cstheme="minorBidi"/>
          <w:kern w:val="2"/>
          <w:sz w:val="32"/>
          <w:szCs w:val="32"/>
          <w:lang w:val="en-US" w:eastAsia="zh-CN" w:bidi="ar-SA"/>
        </w:rPr>
      </w:pPr>
    </w:p>
    <w:p>
      <w:pPr>
        <w:pStyle w:val="9"/>
        <w:numPr>
          <w:ilvl w:val="0"/>
          <w:numId w:val="0"/>
        </w:numPr>
        <w:rPr>
          <w:rFonts w:hint="eastAsia" w:ascii="仿宋_GB2312" w:eastAsia="仿宋_GB2312" w:hAnsiTheme="minorHAnsi" w:cstheme="minorBidi"/>
          <w:kern w:val="2"/>
          <w:sz w:val="32"/>
          <w:szCs w:val="32"/>
          <w:lang w:val="en-US" w:eastAsia="zh-CN" w:bidi="ar-SA"/>
        </w:rPr>
      </w:pPr>
    </w:p>
    <w:p>
      <w:pPr>
        <w:pStyle w:val="9"/>
        <w:numPr>
          <w:ilvl w:val="0"/>
          <w:numId w:val="0"/>
        </w:numPr>
        <w:rPr>
          <w:rFonts w:hint="eastAsia" w:ascii="仿宋_GB2312" w:eastAsia="仿宋_GB2312" w:hAnsiTheme="minorHAnsi" w:cstheme="minorBidi"/>
          <w:kern w:val="2"/>
          <w:sz w:val="32"/>
          <w:szCs w:val="32"/>
          <w:lang w:val="en-US" w:eastAsia="zh-CN" w:bidi="ar-SA"/>
        </w:rPr>
      </w:pPr>
    </w:p>
    <w:p>
      <w:pPr>
        <w:pStyle w:val="9"/>
        <w:numPr>
          <w:ilvl w:val="0"/>
          <w:numId w:val="0"/>
        </w:numPr>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附件4：</w:t>
      </w:r>
    </w:p>
    <w:tbl>
      <w:tblPr>
        <w:tblStyle w:val="6"/>
        <w:tblpPr w:leftFromText="180" w:rightFromText="180" w:vertAnchor="text" w:horzAnchor="page" w:tblpX="1765" w:tblpY="221"/>
        <w:tblOverlap w:val="never"/>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
        <w:gridCol w:w="865"/>
        <w:gridCol w:w="732"/>
        <w:gridCol w:w="646"/>
        <w:gridCol w:w="504"/>
        <w:gridCol w:w="484"/>
        <w:gridCol w:w="827"/>
        <w:gridCol w:w="4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26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2022年第  批杨凌示范区农业科技示范推广项目汇总表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1"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序号</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项目名称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基地地点</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申报单位</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项目负责人</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首席   专家</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联系电话</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 xml:space="preserve">   项目内容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bl>
    <w:p>
      <w:pPr>
        <w:rPr>
          <w:rFonts w:hint="default" w:ascii="仿宋_GB2312" w:hAnsi="宋体" w:eastAsia="仿宋_GB2312" w:cs="仿宋_GB2312"/>
          <w:i w:val="0"/>
          <w:iCs w:val="0"/>
          <w:caps w:val="0"/>
          <w:color w:val="333333"/>
          <w:spacing w:val="0"/>
          <w:sz w:val="31"/>
          <w:szCs w:val="31"/>
          <w:shd w:val="clear" w:fill="F5F5F5"/>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BatangChe">
    <w:altName w:val="Malgun Gothic"/>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薛瑞琪  ">
    <w15:presenceInfo w15:providerId="WPS Office" w15:userId="1752203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NTI1NTgwY2I1ZTViZTVjNjFiMmM0ZmY4YmViMDEifQ=="/>
  </w:docVars>
  <w:rsids>
    <w:rsidRoot w:val="76D74D94"/>
    <w:rsid w:val="184E335C"/>
    <w:rsid w:val="29B6075C"/>
    <w:rsid w:val="32DA54BB"/>
    <w:rsid w:val="35150A2C"/>
    <w:rsid w:val="361C5DEB"/>
    <w:rsid w:val="39C83DE2"/>
    <w:rsid w:val="47D93B3C"/>
    <w:rsid w:val="4BE90155"/>
    <w:rsid w:val="4EA0047C"/>
    <w:rsid w:val="5F3D27AA"/>
    <w:rsid w:val="636E73D6"/>
    <w:rsid w:val="64432611"/>
    <w:rsid w:val="67C43A69"/>
    <w:rsid w:val="6A7729DF"/>
    <w:rsid w:val="6AA60DD5"/>
    <w:rsid w:val="6C65215C"/>
    <w:rsid w:val="6C7B5B24"/>
    <w:rsid w:val="724063E2"/>
    <w:rsid w:val="72F9168F"/>
    <w:rsid w:val="76D74D94"/>
    <w:rsid w:val="7E73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snapToGrid w:val="0"/>
      <w:spacing w:line="680" w:lineRule="exact"/>
      <w:ind w:firstLine="585"/>
    </w:pPr>
    <w:rPr>
      <w:rFonts w:eastAsia="楷体_GB2312"/>
      <w:sz w:val="3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link w:val="10"/>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Normal Indent1"/>
    <w:basedOn w:val="1"/>
    <w:qFormat/>
    <w:uiPriority w:val="0"/>
    <w:pPr>
      <w:ind w:firstLine="200" w:firstLineChars="200"/>
    </w:pPr>
    <w:rPr>
      <w:rFonts w:ascii="Times New Roman" w:hAnsi="Times New Roman" w:eastAsia="楷体_GB2312" w:cs="Times New Roman"/>
      <w:szCs w:val="24"/>
    </w:rPr>
  </w:style>
  <w:style w:type="character" w:customStyle="1" w:styleId="10">
    <w:name w:val="普通(网站) Char"/>
    <w:link w:val="5"/>
    <w:qFormat/>
    <w:uiPriority w:val="0"/>
    <w:rPr>
      <w:kern w:val="0"/>
      <w:sz w:val="24"/>
      <w:lang w:val="en-US" w:eastAsia="zh-CN" w:bidi="ar"/>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1961</Words>
  <Characters>2019</Characters>
  <Lines>0</Lines>
  <Paragraphs>0</Paragraphs>
  <TotalTime>18</TotalTime>
  <ScaleCrop>false</ScaleCrop>
  <LinksUpToDate>false</LinksUpToDate>
  <CharactersWithSpaces>3398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2022-08-23T03:40:00Z</dcterms:created>
  <dc:creator>  薛瑞琪  </dc:creator>
  <cp:lastModifiedBy>DELL</cp:lastModifiedBy>
  <cp:lastPrinted>2022-08-23T11:54:00Z</cp:lastPrinted>
  <dcterms:modified xsi:type="dcterms:W3CDTF">2022-08-24T07:08:21Z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6F096621DCE8485095B81FA92077FEBE</vt:lpwstr>
  </property>
</Properties>
</file>