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del w:id="0" w:author="宋勇:处长审核" w:date="2024-12-09T08:48:43Z"/>
          <w:rFonts w:ascii="方正小标宋简体" w:hAnsi="方正小标宋简体" w:eastAsia="方正小标宋简体" w:cs="方正小标宋简体"/>
          <w:sz w:val="44"/>
          <w:szCs w:val="44"/>
        </w:rPr>
      </w:pPr>
    </w:p>
    <w:p>
      <w:pPr>
        <w:adjustRightInd w:val="0"/>
        <w:spacing w:line="560" w:lineRule="exact"/>
        <w:jc w:val="center"/>
        <w:rPr>
          <w:del w:id="1" w:author="宋勇:处长审核" w:date="2024-12-09T08:48:43Z"/>
          <w:rFonts w:ascii="方正小标宋简体" w:hAnsi="方正小标宋简体" w:eastAsia="方正小标宋简体" w:cs="方正小标宋简体"/>
          <w:sz w:val="44"/>
          <w:szCs w:val="44"/>
        </w:rPr>
      </w:pPr>
    </w:p>
    <w:p>
      <w:pPr>
        <w:adjustRightInd w:val="0"/>
        <w:spacing w:line="560" w:lineRule="exact"/>
        <w:jc w:val="center"/>
        <w:rPr>
          <w:del w:id="2" w:author="宋勇:处长审核" w:date="2024-12-09T08:48:43Z"/>
          <w:rFonts w:ascii="方正小标宋简体" w:hAnsi="方正小标宋简体" w:eastAsia="方正小标宋简体" w:cs="方正小标宋简体"/>
          <w:sz w:val="44"/>
          <w:szCs w:val="44"/>
        </w:rPr>
      </w:pPr>
      <w:del w:id="3" w:author="宋勇:处长审核" w:date="2024-12-09T08:48:43Z">
        <w:r>
          <w:rPr>
            <w:rFonts w:hint="eastAsia" w:ascii="方正小标宋简体" w:hAnsi="方正小标宋简体" w:eastAsia="方正小标宋简体" w:cs="方正小标宋简体"/>
            <w:sz w:val="44"/>
            <w:szCs w:val="44"/>
          </w:rPr>
          <w:delText>陕西省农业农村厅</w:delText>
        </w:r>
      </w:del>
    </w:p>
    <w:p>
      <w:pPr>
        <w:spacing w:line="600" w:lineRule="exact"/>
        <w:jc w:val="center"/>
        <w:rPr>
          <w:del w:id="4" w:author="宋勇:处长审核" w:date="2024-12-09T08:48:43Z"/>
          <w:rFonts w:ascii="方正小标宋简体" w:hAnsi="方正小标宋简体" w:eastAsia="方正小标宋简体" w:cs="方正小标宋简体"/>
          <w:sz w:val="44"/>
          <w:szCs w:val="44"/>
        </w:rPr>
      </w:pPr>
      <w:del w:id="5" w:author="宋勇:处长审核" w:date="2024-12-09T08:48:43Z">
        <w:r>
          <w:rPr>
            <w:rFonts w:hint="eastAsia" w:ascii="方正小标宋简体" w:hAnsi="方正小标宋简体" w:eastAsia="方正小标宋简体" w:cs="方正小标宋简体"/>
            <w:sz w:val="44"/>
            <w:szCs w:val="44"/>
          </w:rPr>
          <w:delText>关于印发2025</w:delText>
        </w:r>
      </w:del>
      <w:del w:id="6" w:author="宋勇:处长审核" w:date="2024-12-09T08:48:43Z">
        <w:r>
          <w:rPr>
            <w:rFonts w:ascii="方正小标宋简体" w:hAnsi="方正小标宋简体" w:eastAsia="方正小标宋简体" w:cs="方正小标宋简体"/>
            <w:sz w:val="44"/>
            <w:szCs w:val="44"/>
          </w:rPr>
          <w:delText>年省级财政农业专项资金</w:delText>
        </w:r>
      </w:del>
    </w:p>
    <w:p>
      <w:pPr>
        <w:spacing w:line="600" w:lineRule="exact"/>
        <w:jc w:val="center"/>
        <w:rPr>
          <w:del w:id="7" w:author="宋勇:处长审核" w:date="2024-12-09T08:48:43Z"/>
          <w:rFonts w:ascii="方正小标宋简体" w:hAnsi="方正小标宋简体" w:eastAsia="方正小标宋简体" w:cs="方正小标宋简体"/>
          <w:sz w:val="44"/>
          <w:szCs w:val="44"/>
        </w:rPr>
      </w:pPr>
      <w:del w:id="8" w:author="宋勇:处长审核" w:date="2024-12-09T08:48:43Z">
        <w:r>
          <w:rPr>
            <w:rFonts w:ascii="方正小标宋简体" w:hAnsi="方正小标宋简体" w:eastAsia="方正小标宋简体" w:cs="方正小标宋简体"/>
            <w:sz w:val="44"/>
            <w:szCs w:val="44"/>
          </w:rPr>
          <w:delText>项目</w:delText>
        </w:r>
      </w:del>
      <w:del w:id="9" w:author="宋勇:处长审核" w:date="2024-12-09T08:48:43Z">
        <w:r>
          <w:rPr>
            <w:rFonts w:hint="eastAsia" w:ascii="方正小标宋简体" w:hAnsi="方正小标宋简体" w:eastAsia="方正小标宋简体" w:cs="方正小标宋简体"/>
            <w:sz w:val="44"/>
            <w:szCs w:val="44"/>
          </w:rPr>
          <w:delText>申报指南的通知</w:delText>
        </w:r>
      </w:del>
    </w:p>
    <w:p>
      <w:pPr>
        <w:spacing w:line="600" w:lineRule="exact"/>
        <w:rPr>
          <w:del w:id="10" w:author="宋勇:处长审核" w:date="2024-12-09T08:48:43Z"/>
          <w:rFonts w:ascii="方正小标宋简体" w:hAnsi="方正小标宋简体" w:eastAsia="方正小标宋简体" w:cs="方正小标宋简体"/>
          <w:sz w:val="44"/>
          <w:szCs w:val="44"/>
        </w:rPr>
      </w:pPr>
    </w:p>
    <w:p>
      <w:pPr>
        <w:spacing w:line="560" w:lineRule="exact"/>
        <w:rPr>
          <w:del w:id="11" w:author="宋勇:处长审核" w:date="2024-12-09T08:48:43Z"/>
          <w:szCs w:val="21"/>
        </w:rPr>
      </w:pPr>
      <w:del w:id="12" w:author="宋勇:处长审核" w:date="2024-12-09T08:48:43Z">
        <w:r>
          <w:rPr>
            <w:rFonts w:hint="eastAsia"/>
            <w:szCs w:val="21"/>
          </w:rPr>
          <w:delText>各市（区）农业农村局：</w:delText>
        </w:r>
      </w:del>
    </w:p>
    <w:p>
      <w:pPr>
        <w:spacing w:line="560" w:lineRule="exact"/>
        <w:ind w:firstLine="640" w:firstLineChars="200"/>
        <w:rPr>
          <w:del w:id="13" w:author="农业规划项目科" w:date="2024-12-13T17:54:26Z"/>
          <w:szCs w:val="21"/>
        </w:rPr>
      </w:pPr>
      <w:del w:id="14" w:author="农业规划项目科" w:date="2024-12-13T17:54:26Z">
        <w:bookmarkStart w:id="3" w:name="_GoBack"/>
        <w:bookmarkEnd w:id="3"/>
        <w:r>
          <w:rPr>
            <w:rFonts w:hint="eastAsia"/>
            <w:szCs w:val="21"/>
          </w:rPr>
          <w:delText>为更好统筹农业农村要素，</w:delText>
        </w:r>
      </w:del>
      <w:ins w:id="15" w:author="赵宝:厅办审核" w:date="2024-12-09T09:00:28Z">
        <w:del w:id="16" w:author="农业规划项目科" w:date="2024-12-13T17:54:26Z">
          <w:r>
            <w:rPr>
              <w:rFonts w:hint="eastAsia"/>
              <w:szCs w:val="21"/>
            </w:rPr>
            <w:delText>发挥财政资金引导支撑作用</w:delText>
          </w:r>
        </w:del>
      </w:ins>
      <w:ins w:id="17" w:author="赵宝:厅办审核" w:date="2024-12-09T09:00:31Z">
        <w:del w:id="18" w:author="农业规划项目科" w:date="2024-12-13T17:54:26Z">
          <w:r>
            <w:rPr>
              <w:rFonts w:hint="default"/>
              <w:szCs w:val="21"/>
            </w:rPr>
            <w:delText>，</w:delText>
          </w:r>
        </w:del>
      </w:ins>
      <w:del w:id="19" w:author="农业规划项目科" w:date="2024-12-13T17:54:26Z">
        <w:r>
          <w:rPr>
            <w:rFonts w:hint="eastAsia"/>
            <w:szCs w:val="21"/>
          </w:rPr>
          <w:delText>全面推进乡村振兴，推动产业融合发展，加强农业科技创新，完善联农带农机制，促进农民增收致富，发挥财政资金引导支撑作用，</w:delText>
        </w:r>
      </w:del>
      <w:ins w:id="20" w:author="赵宝:厅办审核" w:date="2024-12-09T09:01:05Z">
        <w:del w:id="21" w:author="农业规划项目科" w:date="2024-12-13T17:54:26Z">
          <w:r>
            <w:rPr>
              <w:rFonts w:hint="default"/>
              <w:szCs w:val="21"/>
            </w:rPr>
            <w:delText>结合</w:delText>
          </w:r>
        </w:del>
      </w:ins>
      <w:del w:id="22" w:author="农业规划项目科" w:date="2024-12-13T17:54:26Z">
        <w:r>
          <w:rPr>
            <w:rFonts w:hint="eastAsia"/>
            <w:szCs w:val="21"/>
          </w:rPr>
          <w:delText>按照</w:delText>
        </w:r>
      </w:del>
      <w:del w:id="23" w:author="农业规划项目科" w:date="2024-12-13T17:54:26Z">
        <w:r>
          <w:rPr>
            <w:rFonts w:hint="eastAsia"/>
          </w:rPr>
          <w:delText>全省</w:delText>
        </w:r>
      </w:del>
      <w:del w:id="24" w:author="农业规划项目科" w:date="2024-12-13T17:54:26Z">
        <w:r>
          <w:rPr>
            <w:rFonts w:hint="eastAsia"/>
            <w:szCs w:val="21"/>
          </w:rPr>
          <w:delText>农业农村</w:delText>
        </w:r>
      </w:del>
      <w:del w:id="25" w:author="农业规划项目科" w:date="2024-12-13T17:54:26Z">
        <w:r>
          <w:rPr>
            <w:rFonts w:hint="eastAsia"/>
          </w:rPr>
          <w:delText>工作</w:delText>
        </w:r>
      </w:del>
      <w:del w:id="26" w:author="农业规划项目科" w:date="2024-12-13T17:54:26Z">
        <w:r>
          <w:rPr>
            <w:rFonts w:hint="eastAsia"/>
            <w:szCs w:val="21"/>
          </w:rPr>
          <w:delText>重点，经商省财政厅，</w:delText>
        </w:r>
      </w:del>
      <w:ins w:id="27" w:author="赵宝:厅办审核" w:date="2024-12-09T09:01:11Z">
        <w:del w:id="28" w:author="农业规划项目科" w:date="2024-12-13T17:54:26Z">
          <w:r>
            <w:rPr>
              <w:rFonts w:hint="default"/>
              <w:szCs w:val="21"/>
            </w:rPr>
            <w:delText>我们</w:delText>
          </w:r>
        </w:del>
      </w:ins>
      <w:del w:id="29" w:author="农业规划项目科" w:date="2024-12-13T17:54:26Z">
        <w:r>
          <w:rPr>
            <w:rFonts w:hint="eastAsia"/>
            <w:szCs w:val="21"/>
          </w:rPr>
          <w:delText>研究制定了省级农业产业强镇、农业产业化能力提升、农业科技创新等项目申报指南，现印发给你们，并就有关事项通知如下。</w:delText>
        </w:r>
      </w:del>
    </w:p>
    <w:p>
      <w:pPr>
        <w:spacing w:line="560" w:lineRule="exact"/>
        <w:ind w:right="48" w:rightChars="15" w:firstLine="640" w:firstLineChars="200"/>
        <w:rPr>
          <w:del w:id="30" w:author="农业规划项目科" w:date="2024-12-13T17:54:26Z"/>
          <w:rFonts w:ascii="黑体" w:hAnsi="黑体" w:eastAsia="黑体" w:cs="方正黑体"/>
          <w:kern w:val="0"/>
          <w:szCs w:val="32"/>
        </w:rPr>
      </w:pPr>
      <w:del w:id="31" w:author="农业规划项目科" w:date="2024-12-13T17:54:26Z">
        <w:r>
          <w:rPr>
            <w:rFonts w:hint="eastAsia" w:ascii="黑体" w:hAnsi="黑体" w:eastAsia="黑体" w:cs="方正黑体"/>
            <w:kern w:val="0"/>
            <w:szCs w:val="32"/>
          </w:rPr>
          <w:delText>一、加强组织领导</w:delText>
        </w:r>
      </w:del>
    </w:p>
    <w:p>
      <w:pPr>
        <w:spacing w:line="560" w:lineRule="exact"/>
        <w:ind w:firstLine="640" w:firstLineChars="200"/>
        <w:rPr>
          <w:del w:id="32" w:author="农业规划项目科" w:date="2024-12-13T17:54:26Z"/>
          <w:szCs w:val="21"/>
        </w:rPr>
      </w:pPr>
      <w:del w:id="33" w:author="农业规划项目科" w:date="2024-12-13T17:54:26Z">
        <w:r>
          <w:rPr>
            <w:rFonts w:hint="eastAsia"/>
            <w:szCs w:val="21"/>
          </w:rPr>
          <w:delText>各市（区）农业农村部门要切实加强组织领导，严格按照项目指南要求，与财政部门充分沟通，联合做好本地区项目的申报、审核、推荐工作，科学控制好申报数量，高质量完成项目申报工作。按照“谁推荐、谁负责、谁监管”的原则，认真审查项目单位申报条件，对所推荐项目的真实性准确性负责，确保项目申报单位在资质、资金、技术力量等方面符合项目申报要求。</w:delText>
        </w:r>
      </w:del>
    </w:p>
    <w:p>
      <w:pPr>
        <w:spacing w:line="560" w:lineRule="exact"/>
        <w:ind w:right="48" w:rightChars="15" w:firstLine="640" w:firstLineChars="200"/>
        <w:rPr>
          <w:del w:id="34" w:author="农业规划项目科" w:date="2024-12-13T17:54:26Z"/>
          <w:rFonts w:ascii="黑体" w:hAnsi="黑体" w:eastAsia="黑体" w:cs="方正黑体"/>
          <w:kern w:val="0"/>
          <w:szCs w:val="32"/>
        </w:rPr>
      </w:pPr>
      <w:del w:id="35" w:author="农业规划项目科" w:date="2024-12-13T17:54:26Z">
        <w:r>
          <w:rPr>
            <w:rFonts w:hint="eastAsia" w:ascii="黑体" w:hAnsi="黑体" w:eastAsia="黑体" w:cs="方正黑体"/>
            <w:kern w:val="0"/>
            <w:szCs w:val="32"/>
          </w:rPr>
          <w:delText>二、严格申报程序</w:delText>
        </w:r>
      </w:del>
    </w:p>
    <w:p>
      <w:pPr>
        <w:adjustRightInd w:val="0"/>
        <w:snapToGrid w:val="0"/>
        <w:spacing w:line="560" w:lineRule="exact"/>
        <w:ind w:firstLine="640" w:firstLineChars="200"/>
        <w:rPr>
          <w:del w:id="36" w:author="农业规划项目科" w:date="2024-12-13T17:54:26Z"/>
          <w:rFonts w:ascii="黑体" w:hAnsi="黑体" w:eastAsia="黑体" w:cs="方正黑体"/>
          <w:szCs w:val="32"/>
        </w:rPr>
      </w:pPr>
      <w:del w:id="37" w:author="农业规划项目科" w:date="2024-12-13T17:54:26Z">
        <w:r>
          <w:rPr>
            <w:rFonts w:hint="eastAsia" w:ascii="仿宋_GB2312" w:hAnsi="仿宋" w:cs="仿宋"/>
            <w:kern w:val="0"/>
            <w:szCs w:val="32"/>
          </w:rPr>
          <w:delText>按照</w:delText>
        </w:r>
      </w:del>
      <w:del w:id="38" w:author="农业规划项目科" w:date="2024-12-13T17:54:26Z">
        <w:r>
          <w:rPr>
            <w:rFonts w:hint="eastAsia" w:ascii="仿宋_GB2312" w:hAnsi="仿宋" w:cs="仿宋"/>
            <w:kern w:val="0"/>
            <w:szCs w:val="32"/>
            <w:lang w:val="zh-CN"/>
          </w:rPr>
          <w:delText>“县级谋划申报、市级审核推荐、省级统筹安排”的原则进行申报。各市（区）农业农村部门会同财政部门根据项目申报指南，</w:delText>
        </w:r>
      </w:del>
      <w:del w:id="39" w:author="农业规划项目科" w:date="2024-12-13T17:54:26Z">
        <w:r>
          <w:rPr>
            <w:rFonts w:hint="eastAsia" w:ascii="仿宋_GB2312" w:hAnsi="仿宋" w:cs="仿宋"/>
            <w:kern w:val="0"/>
            <w:szCs w:val="32"/>
          </w:rPr>
          <w:delText>组织指导所辖县（市、区）做好项目申报工作，</w:delText>
        </w:r>
      </w:del>
      <w:del w:id="40" w:author="农业规划项目科" w:date="2024-12-13T17:54:26Z">
        <w:r>
          <w:rPr>
            <w:rFonts w:hint="eastAsia" w:ascii="仿宋_GB2312" w:hAnsi="仿宋" w:cs="仿宋"/>
            <w:kern w:val="0"/>
            <w:szCs w:val="32"/>
            <w:lang w:val="zh-CN"/>
          </w:rPr>
          <w:delText>各县（</w:delText>
        </w:r>
      </w:del>
      <w:del w:id="41" w:author="农业规划项目科" w:date="2024-12-13T17:54:26Z">
        <w:r>
          <w:rPr>
            <w:rFonts w:hint="eastAsia" w:ascii="仿宋_GB2312" w:hAnsi="仿宋" w:cs="仿宋"/>
            <w:kern w:val="0"/>
            <w:szCs w:val="32"/>
          </w:rPr>
          <w:delText>市、</w:delText>
        </w:r>
      </w:del>
      <w:del w:id="42" w:author="农业规划项目科" w:date="2024-12-13T17:54:26Z">
        <w:r>
          <w:rPr>
            <w:rFonts w:hint="eastAsia" w:ascii="仿宋_GB2312" w:hAnsi="仿宋" w:cs="仿宋"/>
            <w:kern w:val="0"/>
            <w:szCs w:val="32"/>
            <w:lang w:val="zh-CN"/>
          </w:rPr>
          <w:delText>区）按照申报</w:delText>
        </w:r>
      </w:del>
      <w:del w:id="43" w:author="农业规划项目科" w:date="2024-12-13T17:54:26Z">
        <w:r>
          <w:rPr>
            <w:rFonts w:hint="eastAsia" w:ascii="仿宋_GB2312" w:hAnsi="仿宋" w:cs="仿宋"/>
            <w:kern w:val="0"/>
            <w:szCs w:val="32"/>
          </w:rPr>
          <w:delText>指南</w:delText>
        </w:r>
      </w:del>
      <w:del w:id="44" w:author="农业规划项目科" w:date="2024-12-13T17:54:26Z">
        <w:r>
          <w:rPr>
            <w:rFonts w:hint="eastAsia" w:ascii="仿宋_GB2312" w:hAnsi="仿宋" w:cs="仿宋"/>
            <w:kern w:val="0"/>
            <w:szCs w:val="32"/>
            <w:lang w:val="zh-CN"/>
          </w:rPr>
          <w:delText>，结合当地实际合理谋划编制，</w:delText>
        </w:r>
      </w:del>
      <w:del w:id="45" w:author="农业规划项目科" w:date="2024-12-13T17:54:26Z">
        <w:r>
          <w:rPr>
            <w:rFonts w:hint="eastAsia" w:ascii="仿宋_GB2312" w:hAnsi="仿宋" w:cs="仿宋"/>
            <w:kern w:val="0"/>
            <w:szCs w:val="32"/>
          </w:rPr>
          <w:delText>综合用地、水电、主体、资金、人员等投入等要素，严格按要求</w:delText>
        </w:r>
      </w:del>
      <w:del w:id="46" w:author="农业规划项目科" w:date="2024-12-13T17:54:26Z">
        <w:r>
          <w:rPr>
            <w:rFonts w:hint="eastAsia" w:ascii="仿宋_GB2312" w:hAnsi="仿宋" w:cs="仿宋"/>
            <w:kern w:val="0"/>
            <w:szCs w:val="32"/>
            <w:lang w:val="zh-CN"/>
          </w:rPr>
          <w:delText>科学编制</w:delText>
        </w:r>
      </w:del>
      <w:del w:id="47" w:author="农业规划项目科" w:date="2024-12-13T17:54:26Z">
        <w:r>
          <w:rPr>
            <w:rFonts w:hint="eastAsia" w:ascii="仿宋_GB2312" w:hAnsi="仿宋" w:cs="仿宋"/>
            <w:kern w:val="0"/>
            <w:szCs w:val="32"/>
          </w:rPr>
          <w:delText>项目申报所需内容</w:delText>
        </w:r>
      </w:del>
      <w:del w:id="48" w:author="农业规划项目科" w:date="2024-12-13T17:54:26Z">
        <w:r>
          <w:rPr>
            <w:rFonts w:hint="eastAsia" w:ascii="仿宋_GB2312" w:hAnsi="仿宋" w:cs="仿宋"/>
            <w:kern w:val="0"/>
            <w:szCs w:val="32"/>
            <w:lang w:val="zh-CN"/>
          </w:rPr>
          <w:delText>，由</w:delText>
        </w:r>
      </w:del>
      <w:del w:id="49" w:author="农业规划项目科" w:date="2024-12-13T17:54:26Z">
        <w:r>
          <w:rPr>
            <w:rFonts w:hint="eastAsia" w:ascii="仿宋_GB2312" w:hAnsi="仿宋" w:cs="仿宋"/>
            <w:kern w:val="0"/>
            <w:szCs w:val="32"/>
          </w:rPr>
          <w:delText>当地</w:delText>
        </w:r>
      </w:del>
      <w:del w:id="50" w:author="农业规划项目科" w:date="2024-12-13T17:54:26Z">
        <w:r>
          <w:rPr>
            <w:rFonts w:hint="eastAsia" w:ascii="仿宋_GB2312" w:hAnsi="仿宋" w:cs="仿宋"/>
            <w:kern w:val="0"/>
            <w:szCs w:val="32"/>
            <w:lang w:val="zh-CN"/>
          </w:rPr>
          <w:delText>农业农村部门充分与财政部门沟通后，向市级提出</w:delText>
        </w:r>
      </w:del>
      <w:del w:id="51" w:author="农业规划项目科" w:date="2024-12-13T17:54:26Z">
        <w:r>
          <w:rPr>
            <w:rFonts w:hint="eastAsia" w:ascii="仿宋_GB2312" w:hAnsi="仿宋" w:cs="仿宋"/>
            <w:kern w:val="0"/>
            <w:szCs w:val="32"/>
          </w:rPr>
          <w:delText>申报</w:delText>
        </w:r>
      </w:del>
      <w:del w:id="52" w:author="农业规划项目科" w:date="2024-12-13T17:54:26Z">
        <w:r>
          <w:rPr>
            <w:rFonts w:hint="eastAsia" w:ascii="仿宋_GB2312" w:hAnsi="仿宋" w:cs="仿宋"/>
            <w:kern w:val="0"/>
            <w:szCs w:val="32"/>
            <w:lang w:val="zh-CN"/>
          </w:rPr>
          <w:delText>。市级要</w:delText>
        </w:r>
      </w:del>
      <w:del w:id="53" w:author="农业规划项目科" w:date="2024-12-13T17:54:26Z">
        <w:r>
          <w:rPr>
            <w:rFonts w:hint="eastAsia" w:ascii="仿宋_GB2312" w:hAnsi="仿宋" w:cs="仿宋"/>
            <w:kern w:val="0"/>
            <w:szCs w:val="32"/>
          </w:rPr>
          <w:delText>认真</w:delText>
        </w:r>
      </w:del>
      <w:del w:id="54" w:author="农业规划项目科" w:date="2024-12-13T17:54:26Z">
        <w:r>
          <w:rPr>
            <w:rFonts w:hint="eastAsia" w:ascii="仿宋_GB2312" w:hAnsi="仿宋" w:cs="仿宋"/>
            <w:kern w:val="0"/>
            <w:szCs w:val="32"/>
            <w:lang w:val="zh-CN"/>
          </w:rPr>
          <w:delText>审核县（</w:delText>
        </w:r>
      </w:del>
      <w:del w:id="55" w:author="农业规划项目科" w:date="2024-12-13T17:54:26Z">
        <w:r>
          <w:rPr>
            <w:rFonts w:hint="eastAsia" w:ascii="仿宋_GB2312" w:hAnsi="仿宋" w:cs="仿宋"/>
            <w:kern w:val="0"/>
            <w:szCs w:val="32"/>
          </w:rPr>
          <w:delText>市、</w:delText>
        </w:r>
      </w:del>
      <w:del w:id="56" w:author="农业规划项目科" w:date="2024-12-13T17:54:26Z">
        <w:r>
          <w:rPr>
            <w:rFonts w:hint="eastAsia" w:ascii="仿宋_GB2312" w:hAnsi="仿宋" w:cs="仿宋"/>
            <w:kern w:val="0"/>
            <w:szCs w:val="32"/>
            <w:lang w:val="zh-CN"/>
          </w:rPr>
          <w:delText>区）</w:delText>
        </w:r>
      </w:del>
      <w:del w:id="57" w:author="农业规划项目科" w:date="2024-12-13T17:54:26Z">
        <w:r>
          <w:rPr>
            <w:rFonts w:hint="eastAsia" w:ascii="仿宋_GB2312" w:hAnsi="仿宋" w:cs="仿宋"/>
            <w:kern w:val="0"/>
            <w:szCs w:val="32"/>
          </w:rPr>
          <w:delText>申报项目内容和资金需求</w:delText>
        </w:r>
      </w:del>
      <w:del w:id="58" w:author="农业规划项目科" w:date="2024-12-13T17:54:26Z">
        <w:r>
          <w:rPr>
            <w:rFonts w:hint="eastAsia" w:ascii="仿宋_GB2312" w:hAnsi="仿宋" w:cs="仿宋"/>
            <w:kern w:val="0"/>
            <w:szCs w:val="32"/>
            <w:lang w:val="zh-CN"/>
          </w:rPr>
          <w:delText>，特别是对项目是否符合发展规划，是否必要，项目前置条件是否完备，项目设计是否科学合理，财政资金使用是否规范精准等内容严格审核把关，</w:delText>
        </w:r>
      </w:del>
      <w:del w:id="59" w:author="农业规划项目科" w:date="2024-12-13T17:54:26Z">
        <w:r>
          <w:rPr>
            <w:rFonts w:hint="eastAsia" w:ascii="仿宋_GB2312" w:hAnsi="仿宋" w:cs="仿宋"/>
            <w:kern w:val="0"/>
            <w:szCs w:val="32"/>
          </w:rPr>
          <w:delText>按要求遴选出拟推荐项目</w:delText>
        </w:r>
      </w:del>
      <w:del w:id="60" w:author="农业规划项目科" w:date="2024-12-13T17:54:26Z">
        <w:r>
          <w:rPr>
            <w:rFonts w:hint="eastAsia" w:ascii="仿宋_GB2312" w:hAnsi="仿宋" w:cs="仿宋"/>
            <w:kern w:val="0"/>
            <w:szCs w:val="32"/>
            <w:lang w:val="zh-CN"/>
          </w:rPr>
          <w:delText>报送省农业农村厅。</w:delText>
        </w:r>
      </w:del>
    </w:p>
    <w:p>
      <w:pPr>
        <w:adjustRightInd w:val="0"/>
        <w:snapToGrid w:val="0"/>
        <w:spacing w:line="560" w:lineRule="exact"/>
        <w:ind w:firstLine="640" w:firstLineChars="200"/>
        <w:rPr>
          <w:del w:id="61" w:author="农业规划项目科" w:date="2024-12-13T17:54:26Z"/>
          <w:rFonts w:ascii="黑体" w:hAnsi="黑体" w:eastAsia="黑体" w:cs="方正黑体"/>
          <w:szCs w:val="32"/>
        </w:rPr>
      </w:pPr>
      <w:del w:id="62" w:author="农业规划项目科" w:date="2024-12-13T17:54:26Z">
        <w:r>
          <w:rPr>
            <w:rFonts w:hint="eastAsia" w:ascii="黑体" w:hAnsi="黑体" w:eastAsia="黑体" w:cs="方正黑体"/>
            <w:szCs w:val="32"/>
          </w:rPr>
          <w:delText>三、提升编审质量</w:delText>
        </w:r>
      </w:del>
    </w:p>
    <w:p>
      <w:pPr>
        <w:spacing w:line="560" w:lineRule="exact"/>
        <w:ind w:firstLine="640" w:firstLineChars="200"/>
        <w:rPr>
          <w:del w:id="63" w:author="农业规划项目科" w:date="2024-12-13T17:54:26Z"/>
          <w:szCs w:val="21"/>
          <w:lang w:val="zh-CN"/>
        </w:rPr>
      </w:pPr>
      <w:del w:id="64" w:author="农业规划项目科" w:date="2024-12-13T17:54:26Z">
        <w:r>
          <w:rPr>
            <w:rFonts w:hint="eastAsia"/>
            <w:szCs w:val="21"/>
            <w:lang w:val="zh-CN"/>
          </w:rPr>
          <w:delText>项目申报要</w:delText>
        </w:r>
      </w:del>
      <w:del w:id="65" w:author="农业规划项目科" w:date="2024-12-13T17:54:26Z">
        <w:r>
          <w:rPr>
            <w:rFonts w:hint="eastAsia"/>
            <w:szCs w:val="21"/>
          </w:rPr>
          <w:delText>充分挖掘当地产业发展优势，择优推荐</w:delText>
        </w:r>
      </w:del>
      <w:del w:id="66" w:author="农业规划项目科" w:date="2024-12-13T17:54:26Z">
        <w:r>
          <w:rPr>
            <w:rFonts w:hint="eastAsia"/>
            <w:szCs w:val="21"/>
            <w:lang w:val="zh-CN"/>
          </w:rPr>
          <w:delText>对当地产业效能提升与融合发展促进显著，前置手续和实施条件完备，联农带农利益</w:delText>
        </w:r>
      </w:del>
      <w:del w:id="67" w:author="农业规划项目科" w:date="2024-12-13T17:54:26Z">
        <w:r>
          <w:rPr>
            <w:rFonts w:hint="eastAsia"/>
            <w:szCs w:val="21"/>
          </w:rPr>
          <w:delText>联结</w:delText>
        </w:r>
      </w:del>
      <w:del w:id="68" w:author="农业规划项目科" w:date="2024-12-13T17:54:26Z">
        <w:r>
          <w:rPr>
            <w:rFonts w:hint="eastAsia"/>
            <w:szCs w:val="21"/>
            <w:lang w:val="zh-CN"/>
          </w:rPr>
          <w:delText>机制紧密的项目。</w:delText>
        </w:r>
      </w:del>
      <w:del w:id="69" w:author="农业规划项目科" w:date="2024-12-13T17:54:26Z">
        <w:r>
          <w:rPr>
            <w:rFonts w:hint="eastAsia"/>
            <w:szCs w:val="21"/>
          </w:rPr>
          <w:delText>省级将在市级推荐的项目清单中优先支持</w:delText>
        </w:r>
      </w:del>
      <w:del w:id="70" w:author="农业规划项目科" w:date="2024-12-13T17:54:26Z">
        <w:r>
          <w:rPr>
            <w:rFonts w:hint="eastAsia"/>
            <w:szCs w:val="21"/>
            <w:lang w:val="zh-CN"/>
          </w:rPr>
          <w:delText>农业农村创新改革稳慎合理、农业产业发展绿色协调、一二三产融合突破创新，</w:delText>
        </w:r>
      </w:del>
      <w:del w:id="71" w:author="农业规划项目科" w:date="2024-12-13T17:54:26Z">
        <w:r>
          <w:rPr>
            <w:rFonts w:hint="eastAsia"/>
            <w:szCs w:val="21"/>
          </w:rPr>
          <w:delText>科技经济附加价值显著，</w:delText>
        </w:r>
      </w:del>
      <w:del w:id="72" w:author="农业规划项目科" w:date="2024-12-13T17:54:26Z">
        <w:r>
          <w:rPr>
            <w:rFonts w:hint="eastAsia"/>
            <w:szCs w:val="21"/>
            <w:lang w:val="zh-CN"/>
          </w:rPr>
          <w:delText>农民增收致富带动效果明显的项目，对不符合申报指南规定的投资方向、建设内容等申报条件，</w:delText>
        </w:r>
      </w:del>
      <w:del w:id="73" w:author="农业规划项目科" w:date="2024-12-13T17:54:26Z">
        <w:r>
          <w:rPr>
            <w:rFonts w:hint="eastAsia"/>
            <w:szCs w:val="21"/>
          </w:rPr>
          <w:delText>不符合</w:delText>
        </w:r>
      </w:del>
      <w:del w:id="74" w:author="农业规划项目科" w:date="2024-12-13T17:54:26Z">
        <w:r>
          <w:rPr>
            <w:rFonts w:hint="eastAsia"/>
            <w:szCs w:val="21"/>
            <w:lang w:val="zh-CN"/>
          </w:rPr>
          <w:delText>《</w:delText>
        </w:r>
      </w:del>
      <w:del w:id="75" w:author="农业规划项目科" w:date="2024-12-13T17:54:26Z">
        <w:r>
          <w:rPr>
            <w:rFonts w:hint="eastAsia"/>
            <w:szCs w:val="21"/>
          </w:rPr>
          <w:delText>陕西省省级农业专项资金管理办法</w:delText>
        </w:r>
      </w:del>
      <w:del w:id="76" w:author="农业规划项目科" w:date="2024-12-13T17:54:26Z">
        <w:r>
          <w:rPr>
            <w:rFonts w:hint="eastAsia"/>
            <w:szCs w:val="21"/>
            <w:lang w:val="zh-CN"/>
          </w:rPr>
          <w:delText>》</w:delText>
        </w:r>
      </w:del>
      <w:del w:id="77" w:author="农业规划项目科" w:date="2024-12-13T17:54:26Z">
        <w:r>
          <w:rPr>
            <w:rFonts w:hint="eastAsia"/>
            <w:szCs w:val="21"/>
          </w:rPr>
          <w:delText>有关要求</w:delText>
        </w:r>
      </w:del>
      <w:del w:id="78" w:author="农业规划项目科" w:date="2024-12-13T17:54:26Z">
        <w:r>
          <w:rPr>
            <w:rFonts w:hint="eastAsia"/>
            <w:szCs w:val="21"/>
            <w:lang w:val="zh-CN"/>
          </w:rPr>
          <w:delText>，未按规定完成项目前期准备工作和未按规定时间、程序申报，项目申报书存在严重缺陷、上年度绩效评价不合格和有其他违反法规制度和政策规定的项目不予</w:delText>
        </w:r>
      </w:del>
      <w:del w:id="79" w:author="农业规划项目科" w:date="2024-12-13T17:54:26Z">
        <w:r>
          <w:rPr>
            <w:rFonts w:hint="eastAsia"/>
            <w:szCs w:val="21"/>
          </w:rPr>
          <w:delText>支持</w:delText>
        </w:r>
      </w:del>
      <w:del w:id="80" w:author="农业规划项目科" w:date="2024-12-13T17:54:26Z">
        <w:r>
          <w:rPr>
            <w:rFonts w:hint="eastAsia"/>
            <w:szCs w:val="21"/>
            <w:lang w:val="zh-CN"/>
          </w:rPr>
          <w:delText>。对初审筛选不严格，“凑数量、搞平衡”的市（</w:delText>
        </w:r>
      </w:del>
      <w:del w:id="81" w:author="农业规划项目科" w:date="2024-12-13T17:54:26Z">
        <w:r>
          <w:rPr>
            <w:rFonts w:hint="eastAsia"/>
            <w:szCs w:val="21"/>
          </w:rPr>
          <w:delText>区</w:delText>
        </w:r>
      </w:del>
      <w:del w:id="82" w:author="农业规划项目科" w:date="2024-12-13T17:54:26Z">
        <w:r>
          <w:rPr>
            <w:rFonts w:hint="eastAsia"/>
            <w:szCs w:val="21"/>
            <w:lang w:val="zh-CN"/>
          </w:rPr>
          <w:delText>）</w:delText>
        </w:r>
      </w:del>
      <w:del w:id="83" w:author="农业规划项目科" w:date="2024-12-13T17:54:26Z">
        <w:r>
          <w:rPr>
            <w:rFonts w:hint="eastAsia"/>
            <w:szCs w:val="21"/>
          </w:rPr>
          <w:delText>予以</w:delText>
        </w:r>
      </w:del>
      <w:del w:id="84" w:author="农业规划项目科" w:date="2024-12-13T17:54:26Z">
        <w:r>
          <w:rPr>
            <w:rFonts w:hint="eastAsia"/>
            <w:szCs w:val="21"/>
            <w:lang w:val="zh-CN"/>
          </w:rPr>
          <w:delText>通报批评。</w:delText>
        </w:r>
      </w:del>
    </w:p>
    <w:p>
      <w:pPr>
        <w:adjustRightInd w:val="0"/>
        <w:snapToGrid w:val="0"/>
        <w:spacing w:line="560" w:lineRule="exact"/>
        <w:ind w:firstLine="640" w:firstLineChars="200"/>
        <w:rPr>
          <w:del w:id="85" w:author="农业规划项目科" w:date="2024-12-13T17:54:26Z"/>
          <w:rFonts w:ascii="仿宋_GB2312" w:hAnsi="仿宋" w:cs="仿宋"/>
          <w:kern w:val="0"/>
          <w:szCs w:val="32"/>
          <w:lang w:val="zh-CN"/>
        </w:rPr>
      </w:pPr>
      <w:del w:id="86" w:author="农业规划项目科" w:date="2024-12-13T17:54:26Z">
        <w:r>
          <w:rPr>
            <w:rFonts w:hint="eastAsia" w:ascii="仿宋_GB2312" w:hAnsi="仿宋" w:cs="仿宋"/>
            <w:kern w:val="0"/>
            <w:szCs w:val="32"/>
            <w:lang w:val="zh-CN"/>
          </w:rPr>
          <w:delText>请各市（区）于</w:delText>
        </w:r>
      </w:del>
      <w:del w:id="87" w:author="农业规划项目科" w:date="2024-12-13T17:54:26Z">
        <w:r>
          <w:rPr>
            <w:rFonts w:ascii="仿宋_GB2312" w:hAnsi="仿宋" w:cs="仿宋"/>
            <w:kern w:val="0"/>
            <w:szCs w:val="32"/>
          </w:rPr>
          <w:delText>12</w:delText>
        </w:r>
      </w:del>
      <w:del w:id="88" w:author="农业规划项目科" w:date="2024-12-13T17:54:26Z">
        <w:r>
          <w:rPr>
            <w:rFonts w:hint="eastAsia" w:ascii="仿宋_GB2312" w:hAnsi="仿宋" w:cs="仿宋"/>
            <w:kern w:val="0"/>
            <w:szCs w:val="32"/>
            <w:lang w:val="zh-CN"/>
          </w:rPr>
          <w:delText>月</w:delText>
        </w:r>
      </w:del>
      <w:del w:id="89" w:author="农业规划项目科" w:date="2024-12-13T17:54:26Z">
        <w:r>
          <w:rPr>
            <w:rFonts w:hint="eastAsia" w:ascii="仿宋_GB2312" w:hAnsi="仿宋" w:cs="仿宋"/>
            <w:kern w:val="0"/>
            <w:szCs w:val="32"/>
          </w:rPr>
          <w:delText>25</w:delText>
        </w:r>
      </w:del>
      <w:del w:id="90" w:author="农业规划项目科" w:date="2024-12-13T17:54:26Z">
        <w:r>
          <w:rPr>
            <w:rFonts w:hint="eastAsia" w:ascii="仿宋_GB2312" w:hAnsi="仿宋" w:cs="仿宋"/>
            <w:kern w:val="0"/>
            <w:szCs w:val="32"/>
            <w:lang w:val="zh-CN"/>
          </w:rPr>
          <w:delText>日前将项目申报资料3</w:delText>
        </w:r>
      </w:del>
      <w:del w:id="91" w:author="农业规划项目科" w:date="2024-12-13T17:54:26Z">
        <w:r>
          <w:rPr>
            <w:rFonts w:ascii="仿宋_GB2312" w:hAnsi="仿宋" w:cs="仿宋"/>
            <w:kern w:val="0"/>
            <w:szCs w:val="32"/>
            <w:lang w:val="zh-CN"/>
          </w:rPr>
          <w:delText>份</w:delText>
        </w:r>
      </w:del>
      <w:del w:id="92" w:author="农业规划项目科" w:date="2024-12-13T17:54:26Z">
        <w:r>
          <w:rPr>
            <w:rFonts w:hint="eastAsia" w:ascii="仿宋_GB2312" w:hAnsi="仿宋" w:cs="仿宋"/>
            <w:kern w:val="0"/>
            <w:szCs w:val="32"/>
            <w:lang w:val="zh-CN"/>
          </w:rPr>
          <w:delText>报省农业农村厅有关处室</w:delText>
        </w:r>
      </w:del>
      <w:del w:id="93" w:author="农业规划项目科" w:date="2024-12-13T17:54:26Z">
        <w:r>
          <w:rPr>
            <w:rFonts w:ascii="仿宋_GB2312" w:hAnsi="仿宋" w:cs="仿宋"/>
            <w:kern w:val="0"/>
            <w:szCs w:val="32"/>
            <w:lang w:val="zh-CN"/>
          </w:rPr>
          <w:delText>，</w:delText>
        </w:r>
      </w:del>
      <w:del w:id="94" w:author="农业规划项目科" w:date="2024-12-13T17:54:26Z">
        <w:r>
          <w:rPr>
            <w:rFonts w:hint="eastAsia" w:ascii="仿宋_GB2312" w:hAnsi="仿宋" w:cs="仿宋"/>
            <w:kern w:val="0"/>
            <w:szCs w:val="32"/>
            <w:lang w:val="zh-CN"/>
          </w:rPr>
          <w:delText>逾期</w:delText>
        </w:r>
      </w:del>
      <w:del w:id="95" w:author="农业规划项目科" w:date="2024-12-13T17:54:26Z">
        <w:r>
          <w:rPr>
            <w:rFonts w:ascii="仿宋_GB2312" w:hAnsi="仿宋" w:cs="仿宋"/>
            <w:kern w:val="0"/>
            <w:szCs w:val="32"/>
            <w:lang w:val="zh-CN"/>
          </w:rPr>
          <w:delText>将不</w:delText>
        </w:r>
      </w:del>
      <w:ins w:id="96" w:author="邹艳丽:副处长初审" w:date="2024-12-09T08:40:24Z">
        <w:del w:id="97" w:author="农业规划项目科" w:date="2024-12-13T17:54:26Z">
          <w:r>
            <w:rPr>
              <w:rFonts w:ascii="仿宋_GB2312" w:hAnsi="仿宋" w:cs="仿宋"/>
              <w:kern w:val="0"/>
              <w:szCs w:val="32"/>
            </w:rPr>
            <w:delText>予</w:delText>
          </w:r>
        </w:del>
      </w:ins>
      <w:del w:id="98" w:author="农业规划项目科" w:date="2024-12-13T17:54:26Z">
        <w:r>
          <w:rPr>
            <w:rFonts w:ascii="仿宋_GB2312" w:hAnsi="仿宋" w:cs="仿宋"/>
            <w:kern w:val="0"/>
            <w:szCs w:val="32"/>
            <w:lang w:val="zh-CN"/>
          </w:rPr>
          <w:delText>再受理。</w:delText>
        </w:r>
      </w:del>
    </w:p>
    <w:p>
      <w:pPr>
        <w:adjustRightInd w:val="0"/>
        <w:snapToGrid w:val="0"/>
        <w:spacing w:line="560" w:lineRule="exact"/>
        <w:ind w:firstLine="640" w:firstLineChars="200"/>
        <w:rPr>
          <w:del w:id="99" w:author="农业规划项目科" w:date="2024-12-13T17:54:26Z"/>
          <w:rFonts w:ascii="仿宋_GB2312" w:hAnsi="仿宋" w:cs="仿宋"/>
          <w:kern w:val="0"/>
          <w:szCs w:val="32"/>
          <w:lang w:val="zh-CN"/>
        </w:rPr>
      </w:pPr>
    </w:p>
    <w:p>
      <w:pPr>
        <w:adjustRightInd w:val="0"/>
        <w:snapToGrid w:val="0"/>
        <w:spacing w:line="560" w:lineRule="exact"/>
        <w:ind w:firstLine="640" w:firstLineChars="200"/>
        <w:rPr>
          <w:del w:id="100" w:author="农业规划项目科" w:date="2024-12-13T17:54:26Z"/>
          <w:rFonts w:ascii="仿宋_GB2312" w:hAnsi="仿宋" w:cs="仿宋"/>
          <w:kern w:val="0"/>
          <w:szCs w:val="32"/>
          <w:lang w:val="zh-CN"/>
        </w:rPr>
      </w:pPr>
      <w:del w:id="101" w:author="农业规划项目科" w:date="2024-12-13T17:54:26Z">
        <w:r>
          <w:rPr>
            <w:rFonts w:hint="eastAsia" w:ascii="仿宋_GB2312" w:hAnsi="仿宋" w:cs="仿宋"/>
            <w:kern w:val="0"/>
            <w:szCs w:val="32"/>
            <w:lang w:val="zh-CN"/>
          </w:rPr>
          <w:delText>附件：</w:delText>
        </w:r>
      </w:del>
      <w:del w:id="102" w:author="农业规划项目科" w:date="2024-12-13T17:54:26Z">
        <w:r>
          <w:rPr>
            <w:rFonts w:ascii="仿宋_GB2312" w:hAnsi="仿宋" w:cs="仿宋"/>
            <w:kern w:val="0"/>
            <w:szCs w:val="32"/>
            <w:lang w:val="zh-CN"/>
          </w:rPr>
          <w:delText xml:space="preserve"> </w:delText>
        </w:r>
      </w:del>
      <w:del w:id="103" w:author="农业规划项目科" w:date="2024-12-13T17:54:26Z">
        <w:r>
          <w:rPr>
            <w:rFonts w:hint="eastAsia" w:ascii="仿宋_GB2312" w:hAnsi="仿宋" w:cs="仿宋"/>
            <w:kern w:val="0"/>
            <w:szCs w:val="32"/>
            <w:lang w:val="zh-CN"/>
          </w:rPr>
          <w:delText>1</w:delText>
        </w:r>
      </w:del>
      <w:del w:id="104" w:author="农业规划项目科" w:date="2024-12-13T17:54:26Z">
        <w:r>
          <w:rPr>
            <w:rFonts w:ascii="仿宋_GB2312" w:hAnsi="仿宋" w:cs="仿宋"/>
            <w:kern w:val="0"/>
            <w:szCs w:val="32"/>
            <w:lang w:val="zh-CN"/>
          </w:rPr>
          <w:delText>.2025年</w:delText>
        </w:r>
      </w:del>
      <w:del w:id="105" w:author="农业规划项目科" w:date="2024-12-13T17:54:26Z">
        <w:r>
          <w:rPr>
            <w:rFonts w:hint="eastAsia" w:ascii="仿宋_GB2312" w:hAnsi="仿宋" w:cs="仿宋"/>
            <w:kern w:val="0"/>
            <w:szCs w:val="32"/>
            <w:lang w:val="zh-CN"/>
          </w:rPr>
          <w:delText>省级农业产业强镇建设项目</w:delText>
        </w:r>
      </w:del>
      <w:del w:id="106" w:author="农业规划项目科" w:date="2024-12-13T17:54:26Z">
        <w:r>
          <w:rPr>
            <w:rFonts w:ascii="仿宋_GB2312" w:hAnsi="仿宋" w:cs="仿宋"/>
            <w:kern w:val="0"/>
            <w:szCs w:val="32"/>
            <w:lang w:val="zh-CN"/>
          </w:rPr>
          <w:delText>申报指南</w:delText>
        </w:r>
      </w:del>
    </w:p>
    <w:p>
      <w:pPr>
        <w:adjustRightInd w:val="0"/>
        <w:snapToGrid w:val="0"/>
        <w:spacing w:line="560" w:lineRule="exact"/>
        <w:ind w:firstLine="1600" w:firstLineChars="500"/>
        <w:rPr>
          <w:del w:id="108" w:author="农业规划项目科" w:date="2024-12-13T17:54:26Z"/>
          <w:rFonts w:ascii="仿宋_GB2312" w:hAnsi="仿宋" w:cs="仿宋"/>
          <w:kern w:val="0"/>
          <w:szCs w:val="32"/>
          <w:lang w:val="zh-CN"/>
        </w:rPr>
        <w:pPrChange w:id="107" w:author="赵宝:厅办审核" w:date="2024-12-09T09:02:03Z">
          <w:pPr>
            <w:adjustRightInd w:val="0"/>
            <w:snapToGrid w:val="0"/>
            <w:spacing w:line="560" w:lineRule="exact"/>
            <w:ind w:firstLine="640" w:firstLineChars="200"/>
          </w:pPr>
        </w:pPrChange>
      </w:pPr>
      <w:del w:id="109" w:author="农业规划项目科" w:date="2024-12-13T17:54:26Z">
        <w:r>
          <w:rPr>
            <w:rFonts w:hint="eastAsia" w:ascii="仿宋_GB2312" w:hAnsi="仿宋" w:cs="仿宋"/>
            <w:kern w:val="0"/>
            <w:szCs w:val="32"/>
            <w:lang w:val="zh-CN"/>
          </w:rPr>
          <w:delText>2</w:delText>
        </w:r>
      </w:del>
      <w:del w:id="110" w:author="农业规划项目科" w:date="2024-12-13T17:54:26Z">
        <w:r>
          <w:rPr>
            <w:rFonts w:ascii="仿宋_GB2312" w:hAnsi="仿宋" w:cs="仿宋"/>
            <w:kern w:val="0"/>
            <w:szCs w:val="32"/>
            <w:lang w:val="zh-CN"/>
          </w:rPr>
          <w:delText>.2025年农业产业化</w:delText>
        </w:r>
      </w:del>
      <w:del w:id="111" w:author="农业规划项目科" w:date="2024-12-13T17:54:26Z">
        <w:r>
          <w:rPr>
            <w:rFonts w:hint="eastAsia" w:ascii="仿宋_GB2312" w:hAnsi="仿宋" w:cs="仿宋"/>
            <w:kern w:val="0"/>
            <w:szCs w:val="32"/>
            <w:lang w:val="zh-CN"/>
          </w:rPr>
          <w:delText>能力提升</w:delText>
        </w:r>
      </w:del>
      <w:del w:id="112" w:author="农业规划项目科" w:date="2024-12-13T17:54:26Z">
        <w:r>
          <w:rPr>
            <w:rFonts w:ascii="仿宋_GB2312" w:hAnsi="仿宋" w:cs="仿宋"/>
            <w:kern w:val="0"/>
            <w:szCs w:val="32"/>
            <w:lang w:val="zh-CN"/>
          </w:rPr>
          <w:delText>项目申报指南</w:delText>
        </w:r>
      </w:del>
    </w:p>
    <w:p>
      <w:pPr>
        <w:adjustRightInd w:val="0"/>
        <w:snapToGrid w:val="0"/>
        <w:spacing w:line="560" w:lineRule="exact"/>
        <w:ind w:firstLine="1600" w:firstLineChars="500"/>
        <w:rPr>
          <w:ins w:id="114" w:author="赵宝:厅办审核" w:date="2024-12-09T09:02:07Z"/>
          <w:del w:id="115" w:author="农业规划项目科" w:date="2024-12-13T17:54:26Z"/>
          <w:rFonts w:hint="eastAsia" w:ascii="仿宋_GB2312" w:hAnsi="仿宋" w:cs="仿宋"/>
          <w:kern w:val="0"/>
          <w:szCs w:val="32"/>
          <w:lang w:val="zh-CN"/>
        </w:rPr>
        <w:pPrChange w:id="113" w:author="赵宝:厅办审核" w:date="2024-12-09T09:02:05Z">
          <w:pPr>
            <w:adjustRightInd w:val="0"/>
            <w:snapToGrid w:val="0"/>
            <w:spacing w:line="560" w:lineRule="exact"/>
            <w:ind w:firstLine="640" w:firstLineChars="200"/>
          </w:pPr>
        </w:pPrChange>
      </w:pPr>
      <w:del w:id="116" w:author="农业规划项目科" w:date="2024-12-13T17:54:26Z">
        <w:r>
          <w:rPr>
            <w:rFonts w:hint="eastAsia" w:ascii="仿宋_GB2312" w:hAnsi="仿宋" w:cs="仿宋"/>
            <w:kern w:val="0"/>
            <w:szCs w:val="32"/>
            <w:lang w:val="zh-CN"/>
          </w:rPr>
          <w:delText>3</w:delText>
        </w:r>
      </w:del>
      <w:del w:id="117" w:author="农业规划项目科" w:date="2024-12-13T17:54:26Z">
        <w:r>
          <w:rPr>
            <w:rFonts w:ascii="仿宋_GB2312" w:hAnsi="仿宋" w:cs="仿宋"/>
            <w:kern w:val="0"/>
            <w:szCs w:val="32"/>
            <w:lang w:val="zh-CN"/>
          </w:rPr>
          <w:delText>.</w:delText>
        </w:r>
      </w:del>
      <w:del w:id="118" w:author="农业规划项目科" w:date="2024-12-13T17:54:26Z">
        <w:r>
          <w:rPr>
            <w:rFonts w:hint="eastAsia" w:ascii="仿宋_GB2312" w:hAnsi="仿宋" w:cs="仿宋"/>
            <w:kern w:val="0"/>
            <w:szCs w:val="32"/>
            <w:lang w:val="zh-CN"/>
          </w:rPr>
          <w:delText>2025年农业科技创新暨农业关键核心技术攻关项</w:delText>
        </w:r>
      </w:del>
    </w:p>
    <w:p>
      <w:pPr>
        <w:adjustRightInd w:val="0"/>
        <w:snapToGrid w:val="0"/>
        <w:spacing w:line="560" w:lineRule="exact"/>
        <w:ind w:firstLine="1920" w:firstLineChars="600"/>
        <w:rPr>
          <w:del w:id="120" w:author="农业规划项目科" w:date="2024-12-13T17:54:26Z"/>
          <w:rFonts w:ascii="仿宋_GB2312" w:hAnsi="仿宋" w:cs="仿宋"/>
          <w:kern w:val="0"/>
          <w:szCs w:val="32"/>
          <w:lang w:val="zh-CN"/>
        </w:rPr>
        <w:pPrChange w:id="119" w:author="赵宝:厅办审核" w:date="2024-12-09T09:02:07Z">
          <w:pPr>
            <w:adjustRightInd w:val="0"/>
            <w:snapToGrid w:val="0"/>
            <w:spacing w:line="560" w:lineRule="exact"/>
            <w:ind w:firstLine="640" w:firstLineChars="200"/>
          </w:pPr>
        </w:pPrChange>
      </w:pPr>
      <w:del w:id="121" w:author="农业规划项目科" w:date="2024-12-13T17:54:26Z">
        <w:r>
          <w:rPr>
            <w:rFonts w:hint="eastAsia" w:ascii="仿宋_GB2312" w:hAnsi="仿宋" w:cs="仿宋"/>
            <w:kern w:val="0"/>
            <w:szCs w:val="32"/>
            <w:lang w:val="zh-CN"/>
          </w:rPr>
          <w:delText>目申报指南</w:delText>
        </w:r>
      </w:del>
    </w:p>
    <w:p>
      <w:pPr>
        <w:pStyle w:val="3"/>
        <w:spacing w:line="560" w:lineRule="exact"/>
        <w:ind w:firstLine="640"/>
        <w:rPr>
          <w:del w:id="122" w:author="农业规划项目科" w:date="2024-12-13T17:54:26Z"/>
          <w:rFonts w:eastAsia="仿宋_GB2312"/>
        </w:rPr>
      </w:pPr>
    </w:p>
    <w:p>
      <w:pPr>
        <w:adjustRightInd w:val="0"/>
        <w:snapToGrid w:val="0"/>
        <w:spacing w:line="560" w:lineRule="exact"/>
        <w:ind w:firstLine="1440" w:firstLineChars="450"/>
        <w:jc w:val="right"/>
        <w:rPr>
          <w:del w:id="123" w:author="农业规划项目科" w:date="2024-12-13T17:54:26Z"/>
          <w:rFonts w:ascii="仿宋_GB2312" w:hAnsi="仿宋" w:cs="仿宋"/>
          <w:kern w:val="0"/>
          <w:szCs w:val="32"/>
          <w:lang w:val="zh-CN"/>
        </w:rPr>
      </w:pPr>
    </w:p>
    <w:p>
      <w:pPr>
        <w:adjustRightInd w:val="0"/>
        <w:snapToGrid w:val="0"/>
        <w:spacing w:line="560" w:lineRule="exact"/>
        <w:ind w:firstLine="1440" w:firstLineChars="450"/>
        <w:jc w:val="right"/>
        <w:rPr>
          <w:del w:id="124" w:author="农业规划项目科" w:date="2024-12-13T17:54:26Z"/>
          <w:rFonts w:ascii="仿宋_GB2312" w:hAnsi="仿宋" w:cs="仿宋"/>
          <w:kern w:val="0"/>
          <w:szCs w:val="32"/>
          <w:lang w:val="zh-CN"/>
        </w:rPr>
      </w:pPr>
    </w:p>
    <w:p>
      <w:pPr>
        <w:adjustRightInd w:val="0"/>
        <w:snapToGrid w:val="0"/>
        <w:spacing w:line="560" w:lineRule="exact"/>
        <w:ind w:firstLine="1440" w:firstLineChars="450"/>
        <w:jc w:val="right"/>
        <w:rPr>
          <w:del w:id="125" w:author="农业规划项目科" w:date="2024-12-13T17:54:26Z"/>
          <w:rFonts w:ascii="仿宋_GB2312" w:hAnsi="仿宋" w:cs="仿宋"/>
          <w:kern w:val="0"/>
          <w:szCs w:val="32"/>
          <w:lang w:val="zh-CN"/>
        </w:rPr>
      </w:pPr>
    </w:p>
    <w:p>
      <w:pPr>
        <w:adjustRightInd w:val="0"/>
        <w:snapToGrid w:val="0"/>
        <w:spacing w:line="560" w:lineRule="exact"/>
        <w:ind w:firstLine="2080" w:firstLineChars="650"/>
        <w:jc w:val="left"/>
        <w:rPr>
          <w:del w:id="127" w:author="农业规划项目科" w:date="2024-12-13T17:54:26Z"/>
          <w:rFonts w:ascii="仿宋_GB2312" w:hAnsi="仿宋" w:cs="仿宋"/>
          <w:kern w:val="0"/>
          <w:szCs w:val="32"/>
        </w:rPr>
        <w:pPrChange w:id="126" w:author="赵宝:厅办审核" w:date="2024-12-09T09:02:14Z">
          <w:pPr>
            <w:adjustRightInd w:val="0"/>
            <w:snapToGrid w:val="0"/>
            <w:spacing w:line="560" w:lineRule="exact"/>
            <w:ind w:firstLine="1440" w:firstLineChars="450"/>
            <w:jc w:val="right"/>
          </w:pPr>
        </w:pPrChange>
      </w:pPr>
      <w:ins w:id="128" w:author="赵宝:厅办审核" w:date="2024-12-09T09:02:16Z">
        <w:del w:id="129" w:author="农业规划项目科" w:date="2024-12-13T17:54:26Z">
          <w:r>
            <w:rPr>
              <w:rFonts w:hint="default" w:ascii="仿宋_GB2312" w:hAnsi="仿宋" w:cs="仿宋"/>
              <w:kern w:val="0"/>
              <w:szCs w:val="32"/>
            </w:rPr>
            <w:delText xml:space="preserve">                   </w:delText>
          </w:r>
        </w:del>
      </w:ins>
      <w:del w:id="130" w:author="农业规划项目科" w:date="2024-12-13T17:54:26Z">
        <w:r>
          <w:rPr>
            <w:rFonts w:hint="eastAsia" w:ascii="仿宋_GB2312" w:hAnsi="仿宋" w:cs="仿宋"/>
            <w:kern w:val="0"/>
            <w:szCs w:val="32"/>
            <w:lang w:val="zh-CN"/>
          </w:rPr>
          <w:delText xml:space="preserve">陕西省农业农村厅 </w:delText>
        </w:r>
      </w:del>
      <w:ins w:id="131" w:author="赵宝:厅办审核" w:date="2024-12-09T09:02:10Z">
        <w:del w:id="132" w:author="农业规划项目科" w:date="2024-12-13T17:54:26Z">
          <w:r>
            <w:rPr>
              <w:rFonts w:hint="default" w:ascii="仿宋_GB2312" w:hAnsi="仿宋" w:cs="仿宋"/>
              <w:kern w:val="0"/>
              <w:szCs w:val="32"/>
            </w:rPr>
            <w:delText xml:space="preserve">  </w:delText>
          </w:r>
        </w:del>
      </w:ins>
      <w:del w:id="133" w:author="农业规划项目科" w:date="2024-12-13T17:54:26Z">
        <w:r>
          <w:rPr>
            <w:rFonts w:hint="eastAsia" w:ascii="仿宋_GB2312" w:hAnsi="仿宋" w:cs="仿宋"/>
            <w:kern w:val="0"/>
            <w:szCs w:val="32"/>
            <w:lang w:val="zh-CN"/>
          </w:rPr>
          <w:delText xml:space="preserve">  </w:delText>
        </w:r>
      </w:del>
    </w:p>
    <w:p>
      <w:pPr>
        <w:adjustRightInd w:val="0"/>
        <w:snapToGrid w:val="0"/>
        <w:spacing w:line="560" w:lineRule="exact"/>
        <w:ind w:firstLine="640" w:firstLineChars="200"/>
        <w:jc w:val="left"/>
        <w:rPr>
          <w:del w:id="135" w:author="农业规划项目科" w:date="2024-12-13T17:54:26Z"/>
          <w:rFonts w:ascii="仿宋_GB2312" w:hAnsi="仿宋" w:cs="仿宋"/>
          <w:kern w:val="0"/>
          <w:szCs w:val="32"/>
          <w:lang w:val="zh-CN"/>
        </w:rPr>
        <w:pPrChange w:id="134" w:author="赵宝:厅办审核" w:date="2024-12-09T09:02:12Z">
          <w:pPr>
            <w:adjustRightInd w:val="0"/>
            <w:snapToGrid w:val="0"/>
            <w:spacing w:line="560" w:lineRule="exact"/>
            <w:ind w:firstLine="640" w:firstLineChars="200"/>
            <w:jc w:val="right"/>
          </w:pPr>
        </w:pPrChange>
      </w:pPr>
      <w:del w:id="136" w:author="农业规划项目科" w:date="2024-12-13T17:54:26Z">
        <w:r>
          <w:rPr>
            <w:rFonts w:ascii="仿宋_GB2312" w:hAnsi="仿宋" w:cs="仿宋"/>
            <w:kern w:val="0"/>
            <w:szCs w:val="32"/>
            <w:lang w:val="zh-CN"/>
          </w:rPr>
          <w:delText xml:space="preserve">   </w:delText>
        </w:r>
      </w:del>
      <w:ins w:id="137" w:author="赵宝:厅办审核" w:date="2024-12-09T09:02:16Z">
        <w:del w:id="138" w:author="农业规划项目科" w:date="2024-12-13T17:54:26Z">
          <w:r>
            <w:rPr>
              <w:rFonts w:ascii="仿宋_GB2312" w:hAnsi="仿宋" w:cs="仿宋"/>
              <w:kern w:val="0"/>
              <w:szCs w:val="32"/>
            </w:rPr>
            <w:delText xml:space="preserve"> </w:delText>
          </w:r>
        </w:del>
      </w:ins>
      <w:ins w:id="139" w:author="赵宝:厅办审核" w:date="2024-12-09T09:02:17Z">
        <w:del w:id="140" w:author="农业规划项目科" w:date="2024-12-13T17:54:26Z">
          <w:r>
            <w:rPr>
              <w:rFonts w:ascii="仿宋_GB2312" w:hAnsi="仿宋" w:cs="仿宋"/>
              <w:kern w:val="0"/>
              <w:szCs w:val="32"/>
            </w:rPr>
            <w:delText xml:space="preserve">            </w:delText>
          </w:r>
        </w:del>
      </w:ins>
      <w:ins w:id="141" w:author="赵宝:厅办审核" w:date="2024-12-09T09:02:18Z">
        <w:del w:id="142" w:author="农业规划项目科" w:date="2024-12-13T17:54:26Z">
          <w:r>
            <w:rPr>
              <w:rFonts w:ascii="仿宋_GB2312" w:hAnsi="仿宋" w:cs="仿宋"/>
              <w:kern w:val="0"/>
              <w:szCs w:val="32"/>
            </w:rPr>
            <w:delText xml:space="preserve">         </w:delText>
          </w:r>
        </w:del>
      </w:ins>
      <w:ins w:id="143" w:author="赵宝:厅办审核" w:date="2024-12-09T09:02:19Z">
        <w:del w:id="144" w:author="农业规划项目科" w:date="2024-12-13T17:54:26Z">
          <w:r>
            <w:rPr>
              <w:rFonts w:ascii="仿宋_GB2312" w:hAnsi="仿宋" w:cs="仿宋"/>
              <w:kern w:val="0"/>
              <w:szCs w:val="32"/>
            </w:rPr>
            <w:delText xml:space="preserve"> </w:delText>
          </w:r>
        </w:del>
      </w:ins>
      <w:del w:id="145" w:author="农业规划项目科" w:date="2024-12-13T17:54:26Z">
        <w:r>
          <w:rPr>
            <w:rFonts w:ascii="仿宋_GB2312" w:hAnsi="仿宋" w:cs="仿宋"/>
            <w:kern w:val="0"/>
            <w:szCs w:val="32"/>
            <w:lang w:val="zh-CN"/>
          </w:rPr>
          <w:delText xml:space="preserve">  202</w:delText>
        </w:r>
      </w:del>
      <w:del w:id="146" w:author="农业规划项目科" w:date="2024-12-13T17:54:26Z">
        <w:r>
          <w:rPr>
            <w:rFonts w:hint="eastAsia" w:ascii="仿宋_GB2312" w:hAnsi="仿宋" w:cs="仿宋"/>
            <w:kern w:val="0"/>
            <w:szCs w:val="32"/>
          </w:rPr>
          <w:delText>4</w:delText>
        </w:r>
      </w:del>
      <w:del w:id="147" w:author="农业规划项目科" w:date="2024-12-13T17:54:26Z">
        <w:r>
          <w:rPr>
            <w:rFonts w:hint="eastAsia" w:ascii="仿宋_GB2312" w:hAnsi="仿宋" w:cs="仿宋"/>
            <w:kern w:val="0"/>
            <w:szCs w:val="32"/>
            <w:lang w:val="zh-CN"/>
          </w:rPr>
          <w:delText>年</w:delText>
        </w:r>
      </w:del>
      <w:del w:id="148" w:author="农业规划项目科" w:date="2024-12-13T17:54:26Z">
        <w:r>
          <w:rPr>
            <w:rFonts w:hint="eastAsia" w:ascii="仿宋_GB2312" w:hAnsi="仿宋" w:cs="仿宋"/>
            <w:kern w:val="0"/>
            <w:szCs w:val="32"/>
          </w:rPr>
          <w:delText>12</w:delText>
        </w:r>
      </w:del>
      <w:del w:id="149" w:author="农业规划项目科" w:date="2024-12-13T17:54:26Z">
        <w:r>
          <w:rPr>
            <w:rFonts w:hint="eastAsia" w:ascii="仿宋_GB2312" w:hAnsi="仿宋" w:cs="仿宋"/>
            <w:kern w:val="0"/>
            <w:szCs w:val="32"/>
            <w:lang w:val="zh-CN"/>
          </w:rPr>
          <w:delText>月  日</w:delText>
        </w:r>
      </w:del>
    </w:p>
    <w:p>
      <w:pPr>
        <w:adjustRightInd w:val="0"/>
        <w:snapToGrid w:val="0"/>
        <w:spacing w:line="560" w:lineRule="exact"/>
        <w:ind w:firstLine="640" w:firstLineChars="200"/>
        <w:jc w:val="left"/>
        <w:rPr>
          <w:ins w:id="150" w:author="赵宝:厅办审核" w:date="2024-12-09T09:02:21Z"/>
          <w:del w:id="151" w:author="农业规划项目科" w:date="2024-12-13T17:54:26Z"/>
          <w:rFonts w:hint="eastAsia" w:ascii="仿宋_GB2312" w:hAnsi="仿宋" w:cs="仿宋"/>
          <w:kern w:val="0"/>
          <w:szCs w:val="32"/>
          <w:lang w:val="zh-CN"/>
        </w:rPr>
      </w:pPr>
    </w:p>
    <w:p>
      <w:pPr>
        <w:adjustRightInd w:val="0"/>
        <w:snapToGrid w:val="0"/>
        <w:spacing w:line="560" w:lineRule="exact"/>
        <w:ind w:firstLine="640" w:firstLineChars="200"/>
        <w:jc w:val="left"/>
        <w:rPr>
          <w:del w:id="152" w:author="农业规划项目科" w:date="2024-12-13T17:54:26Z"/>
          <w:rFonts w:ascii="仿宋_GB2312" w:hAnsi="仿宋" w:cs="仿宋"/>
          <w:kern w:val="0"/>
          <w:szCs w:val="32"/>
        </w:rPr>
      </w:pPr>
      <w:del w:id="153" w:author="农业规划项目科" w:date="2024-12-13T17:54:26Z">
        <w:r>
          <w:rPr>
            <w:rFonts w:hint="eastAsia" w:ascii="仿宋_GB2312" w:hAnsi="仿宋" w:cs="仿宋"/>
            <w:kern w:val="0"/>
            <w:szCs w:val="32"/>
            <w:lang w:val="zh-CN"/>
          </w:rPr>
          <w:delText>（</w:delText>
        </w:r>
      </w:del>
      <w:del w:id="154" w:author="农业规划项目科" w:date="2024-12-13T17:54:26Z">
        <w:r>
          <w:rPr>
            <w:rFonts w:hint="eastAsia" w:ascii="仿宋_GB2312" w:hAnsi="仿宋" w:cs="仿宋"/>
            <w:kern w:val="0"/>
            <w:szCs w:val="32"/>
          </w:rPr>
          <w:delText>联系人：厅计财处  张泽泽</w:delText>
        </w:r>
      </w:del>
      <w:del w:id="155" w:author="农业规划项目科" w:date="2024-12-13T17:54:26Z">
        <w:r>
          <w:rPr>
            <w:rFonts w:hint="eastAsia" w:ascii="仿宋_GB2312" w:hAnsi="仿宋" w:cs="仿宋"/>
            <w:kern w:val="0"/>
            <w:szCs w:val="32"/>
            <w:lang w:val="zh-CN"/>
          </w:rPr>
          <w:delText>，</w:delText>
        </w:r>
      </w:del>
      <w:ins w:id="156" w:author="赵宝:厅办审核" w:date="2024-12-09T09:02:31Z">
        <w:del w:id="157" w:author="农业规划项目科" w:date="2024-12-13T17:54:26Z">
          <w:r>
            <w:rPr>
              <w:rFonts w:hint="default" w:ascii="仿宋_GB2312" w:hAnsi="仿宋" w:cs="仿宋"/>
              <w:kern w:val="0"/>
              <w:szCs w:val="32"/>
            </w:rPr>
            <w:delText>电话</w:delText>
          </w:r>
        </w:del>
      </w:ins>
      <w:ins w:id="158" w:author="赵宝:厅办审核" w:date="2024-12-09T09:02:32Z">
        <w:del w:id="159" w:author="农业规划项目科" w:date="2024-12-13T17:54:26Z">
          <w:r>
            <w:rPr>
              <w:rFonts w:hint="default" w:ascii="仿宋_GB2312" w:hAnsi="仿宋" w:cs="仿宋"/>
              <w:kern w:val="0"/>
              <w:szCs w:val="32"/>
            </w:rPr>
            <w:delText>：</w:delText>
          </w:r>
        </w:del>
      </w:ins>
      <w:del w:id="160" w:author="农业规划项目科" w:date="2024-12-13T17:54:26Z">
        <w:r>
          <w:rPr>
            <w:rFonts w:ascii="仿宋_GB2312" w:hAnsi="仿宋" w:cs="仿宋"/>
            <w:kern w:val="0"/>
            <w:szCs w:val="32"/>
            <w:lang w:val="zh-CN"/>
          </w:rPr>
          <w:delText>029-873</w:delText>
        </w:r>
      </w:del>
      <w:del w:id="161" w:author="农业规划项目科" w:date="2024-12-13T17:54:26Z">
        <w:r>
          <w:rPr>
            <w:rFonts w:ascii="仿宋_GB2312" w:hAnsi="仿宋" w:cs="仿宋"/>
            <w:kern w:val="0"/>
            <w:szCs w:val="32"/>
          </w:rPr>
          <w:delText>17113</w:delText>
        </w:r>
      </w:del>
      <w:del w:id="162" w:author="农业规划项目科" w:date="2024-12-13T17:54:26Z">
        <w:r>
          <w:rPr>
            <w:rFonts w:hint="eastAsia" w:ascii="仿宋_GB2312" w:hAnsi="仿宋" w:cs="仿宋"/>
            <w:kern w:val="0"/>
            <w:szCs w:val="32"/>
          </w:rPr>
          <w:delText>）</w:delText>
        </w:r>
      </w:del>
    </w:p>
    <w:p>
      <w:pPr>
        <w:adjustRightInd w:val="0"/>
        <w:snapToGrid w:val="0"/>
        <w:spacing w:line="600" w:lineRule="exact"/>
        <w:ind w:firstLine="1600" w:firstLineChars="500"/>
        <w:rPr>
          <w:del w:id="163" w:author="农业规划项目科" w:date="2024-12-13T17:54:26Z"/>
          <w:rFonts w:ascii="仿宋_GB2312"/>
          <w:bCs/>
          <w:kern w:val="32"/>
          <w:szCs w:val="32"/>
        </w:rPr>
      </w:pPr>
    </w:p>
    <w:p>
      <w:pPr>
        <w:spacing w:line="360" w:lineRule="auto"/>
        <w:rPr>
          <w:del w:id="164" w:author="农业规划项目科" w:date="2024-12-13T17:54:26Z"/>
          <w:rFonts w:ascii="黑体" w:hAnsi="黑体" w:eastAsia="黑体" w:cs="方正小标宋简体"/>
          <w:sz w:val="36"/>
          <w:szCs w:val="36"/>
        </w:rPr>
      </w:pPr>
    </w:p>
    <w:p>
      <w:pPr>
        <w:pStyle w:val="4"/>
        <w:rPr>
          <w:del w:id="165" w:author="农业规划项目科" w:date="2024-12-13T17:54:26Z"/>
        </w:rPr>
        <w:sectPr>
          <w:pgSz w:w="11906" w:h="16838"/>
          <w:pgMar w:top="1871" w:right="1531" w:bottom="1474" w:left="1531" w:header="851" w:footer="992" w:gutter="0"/>
          <w:cols w:space="425" w:num="1"/>
          <w:docGrid w:type="lines" w:linePitch="435" w:charSpace="0"/>
        </w:sectPr>
      </w:pPr>
    </w:p>
    <w:p>
      <w:pPr>
        <w:spacing w:line="500" w:lineRule="exact"/>
        <w:rPr>
          <w:rFonts w:ascii="黑体" w:hAnsi="黑体" w:eastAsia="黑体" w:cs="黑体"/>
        </w:rPr>
      </w:pPr>
      <w:r>
        <w:rPr>
          <w:rFonts w:hint="eastAsia" w:ascii="黑体" w:hAnsi="黑体" w:eastAsia="黑体" w:cs="黑体"/>
          <w:szCs w:val="21"/>
        </w:rPr>
        <w:t>附件1</w:t>
      </w:r>
    </w:p>
    <w:p>
      <w:pPr>
        <w:pStyle w:val="4"/>
        <w:rPr>
          <w:rFonts w:ascii="黑体" w:hAnsi="黑体" w:eastAsia="黑体" w:cs="黑体"/>
        </w:rPr>
      </w:pPr>
    </w:p>
    <w:p>
      <w:pPr>
        <w:spacing w:line="560" w:lineRule="exact"/>
        <w:jc w:val="center"/>
      </w:pPr>
      <w:r>
        <w:rPr>
          <w:rFonts w:hint="eastAsia" w:ascii="方正小标宋简体" w:hAnsi="Times New Roman" w:eastAsia="方正小标宋简体"/>
          <w:color w:val="000000"/>
          <w:w w:val="95"/>
          <w:kern w:val="2"/>
          <w:sz w:val="44"/>
          <w:szCs w:val="44"/>
        </w:rPr>
        <w:t>2025年省级农业产业强镇建设项目申报指南</w:t>
      </w:r>
    </w:p>
    <w:p>
      <w:pPr>
        <w:spacing w:line="560" w:lineRule="exact"/>
        <w:ind w:firstLine="640" w:firstLineChars="200"/>
        <w:rPr>
          <w:rFonts w:ascii="仿宋_GB2312" w:hAnsi="仿宋" w:cs="仿宋"/>
          <w:kern w:val="2"/>
          <w:szCs w:val="32"/>
        </w:rPr>
      </w:pPr>
    </w:p>
    <w:p>
      <w:pPr>
        <w:spacing w:line="600" w:lineRule="exact"/>
        <w:ind w:firstLine="640" w:firstLineChars="200"/>
        <w:rPr>
          <w:rFonts w:ascii="Times New Roman" w:hAnsi="Times New Roman"/>
          <w:color w:val="000000" w:themeColor="text1"/>
          <w:szCs w:val="32"/>
        </w:rPr>
      </w:pPr>
      <w:bookmarkStart w:id="0" w:name="bookmark39"/>
      <w:bookmarkEnd w:id="0"/>
      <w:bookmarkStart w:id="1" w:name="bookmark40"/>
      <w:bookmarkEnd w:id="1"/>
      <w:bookmarkStart w:id="2" w:name="bookmark38"/>
      <w:bookmarkEnd w:id="2"/>
      <w:r>
        <w:rPr>
          <w:rFonts w:ascii="Times New Roman" w:hAnsi="Times New Roman"/>
          <w:color w:val="000000" w:themeColor="text1"/>
          <w:szCs w:val="32"/>
        </w:rPr>
        <w:t>为加快壮大县域富民产业，培育乡村新产业新业态，打造一批主导产业优势突出、产业链条深度融合、创新创业活跃、产村产城一体的省级农业产业强镇，示范带动乡村产业转型升级，按照《陕西省省级农业产业强镇认定管理工作规范（试行）》要求，制定本指南。</w:t>
      </w:r>
    </w:p>
    <w:p>
      <w:pPr>
        <w:spacing w:line="600" w:lineRule="exact"/>
        <w:ind w:firstLine="640" w:firstLineChars="200"/>
        <w:rPr>
          <w:rFonts w:ascii="Times New Roman" w:hAnsi="Times New Roman" w:eastAsia="黑体"/>
          <w:color w:val="000000" w:themeColor="text1"/>
          <w:szCs w:val="32"/>
        </w:rPr>
      </w:pPr>
      <w:r>
        <w:rPr>
          <w:rFonts w:ascii="Times New Roman" w:hAnsi="Times New Roman" w:eastAsia="黑体"/>
          <w:color w:val="000000" w:themeColor="text1"/>
          <w:szCs w:val="32"/>
        </w:rPr>
        <w:t>一、建设内容</w:t>
      </w:r>
    </w:p>
    <w:p>
      <w:pPr>
        <w:spacing w:line="600" w:lineRule="exact"/>
        <w:ind w:firstLine="640" w:firstLineChars="200"/>
        <w:rPr>
          <w:rFonts w:ascii="Times New Roman" w:hAnsi="Times New Roman"/>
          <w:color w:val="000000" w:themeColor="text1"/>
          <w:szCs w:val="32"/>
        </w:rPr>
      </w:pPr>
      <w:r>
        <w:rPr>
          <w:rFonts w:ascii="Times New Roman" w:hAnsi="Times New Roman"/>
          <w:color w:val="000000" w:themeColor="text1"/>
          <w:szCs w:val="32"/>
        </w:rPr>
        <w:t>围绕镇域农业主导产业，支持提升智能分拣、分级分割、烘干储藏、包装运销等初级加工设施装备水平，创响乡土特色品牌，推动龙头企业以乡镇为基地配套建设加工物流等中心，引导农业企业与农民合作社、户联合建设原料基地、贮藏和加工车间等。</w:t>
      </w:r>
      <w:r>
        <w:rPr>
          <w:rFonts w:ascii="Times New Roman" w:hAnsi="Times New Roman"/>
          <w:szCs w:val="32"/>
        </w:rPr>
        <w:t>同时，鼓励探索发展新模式</w:t>
      </w:r>
      <w:r>
        <w:rPr>
          <w:rFonts w:hint="eastAsia" w:ascii="Times New Roman" w:hAnsi="Times New Roman"/>
          <w:szCs w:val="32"/>
        </w:rPr>
        <w:t>、</w:t>
      </w:r>
      <w:r>
        <w:rPr>
          <w:rFonts w:ascii="Times New Roman" w:hAnsi="Times New Roman"/>
          <w:szCs w:val="32"/>
        </w:rPr>
        <w:t>新业态，把乡村的资源优势、生态优势、文化优势转化为产品优势、产业优势，促进农文旅</w:t>
      </w:r>
      <w:r>
        <w:rPr>
          <w:rFonts w:hint="eastAsia" w:ascii="Times New Roman" w:hAnsi="Times New Roman"/>
          <w:szCs w:val="32"/>
        </w:rPr>
        <w:t>深度</w:t>
      </w:r>
      <w:r>
        <w:rPr>
          <w:rFonts w:ascii="Times New Roman" w:hAnsi="Times New Roman"/>
          <w:szCs w:val="32"/>
        </w:rPr>
        <w:t>融合。</w:t>
      </w:r>
      <w:r>
        <w:rPr>
          <w:rFonts w:ascii="Times New Roman" w:hAnsi="Times New Roman"/>
          <w:color w:val="000000" w:themeColor="text1"/>
          <w:szCs w:val="32"/>
        </w:rPr>
        <w:t>引导企业与农户建立契约型、分红型、股权型等合作方式，促进农民持续增收。探索适宜脱贫地区乡村产业发展的建设模式。</w:t>
      </w:r>
    </w:p>
    <w:p>
      <w:pPr>
        <w:spacing w:line="600" w:lineRule="exact"/>
        <w:ind w:firstLine="640" w:firstLineChars="200"/>
        <w:rPr>
          <w:rFonts w:ascii="Times New Roman" w:hAnsi="Times New Roman" w:eastAsia="黑体"/>
          <w:color w:val="000000" w:themeColor="text1"/>
          <w:szCs w:val="32"/>
        </w:rPr>
      </w:pPr>
      <w:r>
        <w:rPr>
          <w:rFonts w:ascii="Times New Roman" w:hAnsi="Times New Roman" w:eastAsia="黑体"/>
          <w:color w:val="000000" w:themeColor="text1"/>
          <w:szCs w:val="32"/>
        </w:rPr>
        <w:t>二、申报条件</w:t>
      </w:r>
    </w:p>
    <w:p>
      <w:pPr>
        <w:spacing w:line="600" w:lineRule="exact"/>
        <w:ind w:firstLine="640" w:firstLineChars="200"/>
        <w:jc w:val="left"/>
        <w:rPr>
          <w:rFonts w:ascii="Times New Roman" w:hAnsi="Times New Roman"/>
          <w:szCs w:val="32"/>
        </w:rPr>
      </w:pPr>
      <w:r>
        <w:rPr>
          <w:rFonts w:ascii="Times New Roman" w:hAnsi="Times New Roman" w:eastAsia="楷体_GB2312"/>
          <w:kern w:val="0"/>
          <w:szCs w:val="32"/>
        </w:rPr>
        <w:t>（一）政府高度重视。</w:t>
      </w:r>
      <w:r>
        <w:rPr>
          <w:rFonts w:ascii="Times New Roman" w:hAnsi="Times New Roman"/>
          <w:kern w:val="0"/>
          <w:szCs w:val="32"/>
        </w:rPr>
        <w:t>县、镇两级政府积极主动布局农业产业强镇建设，制定了农业产业发展规划，且思路清晰、目标明确、措施可行、支持有力。</w:t>
      </w:r>
    </w:p>
    <w:p>
      <w:pPr>
        <w:spacing w:line="600" w:lineRule="exact"/>
        <w:ind w:firstLine="640" w:firstLineChars="200"/>
        <w:jc w:val="left"/>
        <w:rPr>
          <w:rFonts w:ascii="Times New Roman" w:hAnsi="Times New Roman"/>
          <w:kern w:val="0"/>
          <w:szCs w:val="32"/>
        </w:rPr>
      </w:pPr>
      <w:r>
        <w:rPr>
          <w:rFonts w:ascii="Times New Roman" w:hAnsi="Times New Roman" w:eastAsia="楷体_GB2312"/>
          <w:kern w:val="0"/>
          <w:szCs w:val="32"/>
        </w:rPr>
        <w:t>（二）具备比较优势。</w:t>
      </w:r>
      <w:r>
        <w:rPr>
          <w:rFonts w:ascii="Times New Roman" w:hAnsi="Times New Roman"/>
          <w:kern w:val="0"/>
          <w:szCs w:val="32"/>
        </w:rPr>
        <w:t>主导产业与当地发展基础、资源条件、生态环境、经济区位等相匹配，发展功能定位准确，优势特色鲜明，镇域公共基础设施完备，服务设施配套，产业发展与宜居宜业和美乡村建设同步推进。</w:t>
      </w:r>
    </w:p>
    <w:p>
      <w:pPr>
        <w:spacing w:line="600" w:lineRule="exact"/>
        <w:ind w:firstLine="640" w:firstLineChars="200"/>
        <w:jc w:val="left"/>
        <w:rPr>
          <w:rFonts w:ascii="Times New Roman" w:hAnsi="Times New Roman" w:eastAsia="楷体_GB2312"/>
          <w:kern w:val="0"/>
          <w:szCs w:val="32"/>
        </w:rPr>
      </w:pPr>
      <w:r>
        <w:rPr>
          <w:rFonts w:ascii="Times New Roman" w:hAnsi="Times New Roman" w:eastAsia="楷体_GB2312"/>
          <w:kern w:val="0"/>
          <w:szCs w:val="32"/>
        </w:rPr>
        <w:t>（三）绿色发展突出。</w:t>
      </w:r>
      <w:r>
        <w:rPr>
          <w:rFonts w:ascii="Times New Roman" w:hAnsi="Times New Roman"/>
          <w:kern w:val="0"/>
          <w:szCs w:val="32"/>
        </w:rPr>
        <w:t>农业生产持续推进品种培优、品质提升、品牌打造和标准化生产，农业环境突出问题得到有效治理，产品优质安全，绿色食品认证比重较高。</w:t>
      </w:r>
    </w:p>
    <w:p>
      <w:pPr>
        <w:spacing w:line="600" w:lineRule="exact"/>
        <w:ind w:firstLine="640" w:firstLineChars="200"/>
        <w:jc w:val="left"/>
        <w:rPr>
          <w:rFonts w:ascii="Times New Roman" w:hAnsi="Times New Roman"/>
          <w:szCs w:val="32"/>
        </w:rPr>
      </w:pPr>
      <w:r>
        <w:rPr>
          <w:rFonts w:ascii="Times New Roman" w:hAnsi="Times New Roman" w:eastAsia="楷体_GB2312"/>
          <w:kern w:val="0"/>
          <w:szCs w:val="32"/>
        </w:rPr>
        <w:t>（四）实现融合发展。</w:t>
      </w:r>
      <w:r>
        <w:rPr>
          <w:rFonts w:ascii="Times New Roman" w:hAnsi="Times New Roman"/>
          <w:kern w:val="0"/>
          <w:szCs w:val="32"/>
        </w:rPr>
        <w:t xml:space="preserve">围绕主导产业形成一二三产业融合发展格局，链条完整、主体多元、业态多样。 </w:t>
      </w:r>
    </w:p>
    <w:p>
      <w:pPr>
        <w:spacing w:line="600" w:lineRule="exact"/>
        <w:ind w:firstLine="640" w:firstLineChars="200"/>
        <w:jc w:val="left"/>
        <w:rPr>
          <w:rFonts w:ascii="Times New Roman" w:hAnsi="Times New Roman"/>
          <w:szCs w:val="32"/>
        </w:rPr>
      </w:pPr>
      <w:r>
        <w:rPr>
          <w:rFonts w:ascii="Times New Roman" w:hAnsi="Times New Roman" w:eastAsia="楷体_GB2312"/>
          <w:kern w:val="0"/>
          <w:szCs w:val="32"/>
        </w:rPr>
        <w:t>（五）质量效益良好。</w:t>
      </w:r>
      <w:r>
        <w:rPr>
          <w:rFonts w:ascii="Times New Roman" w:hAnsi="Times New Roman"/>
          <w:kern w:val="0"/>
          <w:szCs w:val="32"/>
        </w:rPr>
        <w:t>主导产业发展质量效益良好，镇域农业主导产业年总产值达5000万元以上，革命老区县和脱贫县（区）可适当放宽。</w:t>
      </w:r>
    </w:p>
    <w:p>
      <w:pPr>
        <w:spacing w:line="600" w:lineRule="exact"/>
        <w:ind w:firstLine="640" w:firstLineChars="200"/>
        <w:rPr>
          <w:rFonts w:ascii="Times New Roman" w:hAnsi="Times New Roman" w:eastAsia="黑体"/>
          <w:szCs w:val="32"/>
          <w:lang w:val="zh-CN"/>
        </w:rPr>
      </w:pPr>
      <w:r>
        <w:rPr>
          <w:rFonts w:ascii="Times New Roman" w:hAnsi="Times New Roman" w:eastAsia="楷体_GB2312"/>
          <w:kern w:val="0"/>
          <w:szCs w:val="32"/>
        </w:rPr>
        <w:t>（六）联农带农有力。</w:t>
      </w:r>
      <w:r>
        <w:rPr>
          <w:rFonts w:ascii="Times New Roman" w:hAnsi="Times New Roman"/>
          <w:kern w:val="0"/>
          <w:szCs w:val="32"/>
        </w:rPr>
        <w:t>联农带农机制紧密，能有效衔接小农户与新型经营主体，把小农户嵌入产业链中，使小农户分享二、三产业增值收益。</w:t>
      </w:r>
    </w:p>
    <w:p>
      <w:pPr>
        <w:spacing w:line="600" w:lineRule="exact"/>
        <w:ind w:firstLine="640" w:firstLineChars="200"/>
        <w:rPr>
          <w:rFonts w:ascii="Times New Roman" w:hAnsi="Times New Roman" w:eastAsia="黑体"/>
          <w:szCs w:val="32"/>
          <w:lang w:val="zh-CN"/>
        </w:rPr>
      </w:pPr>
      <w:r>
        <w:rPr>
          <w:rFonts w:ascii="Times New Roman" w:hAnsi="Times New Roman" w:eastAsia="黑体"/>
          <w:szCs w:val="32"/>
          <w:lang w:val="zh-CN"/>
        </w:rPr>
        <w:t>三、有关要求</w:t>
      </w:r>
    </w:p>
    <w:p>
      <w:pPr>
        <w:spacing w:line="600" w:lineRule="exact"/>
        <w:ind w:firstLine="640" w:firstLineChars="200"/>
        <w:rPr>
          <w:rFonts w:ascii="Times New Roman" w:hAnsi="Times New Roman"/>
          <w:szCs w:val="32"/>
        </w:rPr>
      </w:pPr>
      <w:r>
        <w:rPr>
          <w:rFonts w:ascii="Times New Roman" w:hAnsi="Times New Roman" w:eastAsia="楷体_GB2312"/>
          <w:szCs w:val="32"/>
        </w:rPr>
        <w:t>（一）申报主体。</w:t>
      </w:r>
      <w:r>
        <w:rPr>
          <w:rFonts w:hint="eastAsia" w:ascii="仿宋_GB2312" w:hAnsi="Times New Roman"/>
          <w:kern w:val="0"/>
          <w:szCs w:val="32"/>
        </w:rPr>
        <w:t>产业强镇申报以全省涉农镇(乡)为主，</w:t>
      </w:r>
      <w:r>
        <w:rPr>
          <w:rFonts w:hint="eastAsia" w:ascii="仿宋_GB2312" w:hAnsi="Times New Roman"/>
          <w:szCs w:val="32"/>
        </w:rPr>
        <w:t>申报和实施主体为镇级人民政府（街道办严控）。全国休闲农业重点县所辖镇，中国美丽休闲乡村、陕西魅力休闲乡村所在镇可优先申报。国家优势特色产业集群项目落地镇原则上不得以同类型产业申报省级产业强镇。已获批创建的国家级、省级农业产业强镇所在镇，已认定的农村特色产业小镇及全省一村一品重点镇不再申报。</w:t>
      </w:r>
    </w:p>
    <w:p>
      <w:pPr>
        <w:spacing w:line="600" w:lineRule="exact"/>
        <w:ind w:firstLine="640" w:firstLineChars="200"/>
        <w:rPr>
          <w:rFonts w:ascii="Times New Roman" w:hAnsi="Times New Roman"/>
          <w:szCs w:val="32"/>
        </w:rPr>
      </w:pPr>
      <w:r>
        <w:rPr>
          <w:rFonts w:ascii="Times New Roman" w:hAnsi="Times New Roman" w:eastAsia="楷体_GB2312"/>
          <w:szCs w:val="32"/>
        </w:rPr>
        <w:t>（二）申报数量。</w:t>
      </w:r>
      <w:r>
        <w:rPr>
          <w:rFonts w:hint="eastAsia" w:ascii="仿宋_GB2312" w:hAnsi="Times New Roman"/>
          <w:szCs w:val="32"/>
        </w:rPr>
        <w:t>宝鸡、咸阳、铜川、渭南、延安、榆林、汉中、安康、商洛每市推荐不超过2个镇，西安、杨凌示范区各推荐申报1个镇。</w:t>
      </w:r>
    </w:p>
    <w:p>
      <w:pPr>
        <w:spacing w:line="600" w:lineRule="exact"/>
        <w:ind w:firstLine="640" w:firstLineChars="200"/>
        <w:rPr>
          <w:rFonts w:ascii="Times New Roman" w:hAnsi="Times New Roman" w:eastAsia="楷体_GB2312"/>
          <w:szCs w:val="32"/>
        </w:rPr>
      </w:pPr>
      <w:r>
        <w:rPr>
          <w:rFonts w:ascii="Times New Roman" w:hAnsi="Times New Roman" w:eastAsia="楷体_GB2312"/>
          <w:szCs w:val="32"/>
        </w:rPr>
        <w:t>（三）申报材料</w:t>
      </w:r>
    </w:p>
    <w:p>
      <w:pPr>
        <w:spacing w:line="600" w:lineRule="exact"/>
        <w:ind w:firstLine="640" w:firstLineChars="200"/>
        <w:rPr>
          <w:rFonts w:ascii="仿宋_GB2312" w:hAnsi="Times New Roman"/>
          <w:szCs w:val="32"/>
        </w:rPr>
      </w:pPr>
      <w:r>
        <w:rPr>
          <w:rFonts w:hint="eastAsia" w:ascii="仿宋_GB2312" w:hAnsi="Times New Roman"/>
          <w:szCs w:val="32"/>
        </w:rPr>
        <w:t>1.市级农业农村部门商财政部门同意的推荐文件。</w:t>
      </w:r>
    </w:p>
    <w:p>
      <w:pPr>
        <w:spacing w:line="600" w:lineRule="exact"/>
        <w:ind w:firstLine="640" w:firstLineChars="200"/>
        <w:rPr>
          <w:rFonts w:ascii="仿宋_GB2312" w:hAnsi="Times New Roman"/>
          <w:szCs w:val="32"/>
        </w:rPr>
      </w:pPr>
      <w:r>
        <w:rPr>
          <w:rFonts w:hint="eastAsia" w:ascii="仿宋_GB2312" w:hAnsi="Times New Roman"/>
          <w:szCs w:val="32"/>
        </w:rPr>
        <w:t>2.项目建设方案，包括资金使用明细表（注明省级财政资金支持的项目、主体及建设内容）、绩效目标表及省级农业产业强镇建设申报表。</w:t>
      </w:r>
    </w:p>
    <w:p>
      <w:pPr>
        <w:spacing w:line="600" w:lineRule="exact"/>
        <w:ind w:firstLine="640" w:firstLineChars="200"/>
        <w:rPr>
          <w:rFonts w:ascii="仿宋_GB2312" w:hAnsi="Times New Roman"/>
          <w:szCs w:val="32"/>
        </w:rPr>
      </w:pPr>
      <w:r>
        <w:rPr>
          <w:rFonts w:hint="eastAsia" w:ascii="仿宋_GB2312" w:hAnsi="Times New Roman"/>
          <w:szCs w:val="32"/>
        </w:rPr>
        <w:t>3.县级出台的相关发展规划、支持政策措施等。</w:t>
      </w:r>
    </w:p>
    <w:p>
      <w:pPr>
        <w:spacing w:line="600" w:lineRule="exact"/>
        <w:ind w:firstLine="640" w:firstLineChars="200"/>
        <w:rPr>
          <w:rFonts w:ascii="仿宋_GB2312" w:hAnsi="Times New Roman"/>
          <w:szCs w:val="32"/>
        </w:rPr>
      </w:pPr>
      <w:r>
        <w:rPr>
          <w:rFonts w:hint="eastAsia" w:ascii="仿宋_GB2312" w:hAnsi="Times New Roman"/>
          <w:szCs w:val="32"/>
        </w:rPr>
        <w:t>4.其他佐证发展成效和联农带农效果的材料。</w:t>
      </w:r>
    </w:p>
    <w:p>
      <w:pPr>
        <w:spacing w:line="600" w:lineRule="exact"/>
        <w:ind w:firstLine="640" w:firstLineChars="200"/>
        <w:rPr>
          <w:rFonts w:ascii="仿宋_GB2312" w:hAnsi="Times New Roman"/>
          <w:szCs w:val="32"/>
        </w:rPr>
      </w:pPr>
      <w:r>
        <w:rPr>
          <w:rFonts w:hint="eastAsia" w:ascii="仿宋_GB2312" w:hAnsi="Times New Roman"/>
          <w:szCs w:val="32"/>
        </w:rPr>
        <w:t>除市级推荐文件外，其他资料应汇编成册统一报送。编制项目建设方案时须严格按照省级农业专项资金管理办法，遵循财政资金支持方向，暂按省级财政资金总额不超过300万元进行编制，分两年谋划项目，年度编制分别不超过200万元、100万元。省级财政资金占比原则上不超过项目总投资的30%。</w:t>
      </w:r>
    </w:p>
    <w:p>
      <w:pPr>
        <w:spacing w:line="600" w:lineRule="exact"/>
        <w:ind w:firstLine="640" w:firstLineChars="200"/>
        <w:rPr>
          <w:rFonts w:ascii="Times New Roman" w:hAnsi="Times New Roman"/>
          <w:szCs w:val="32"/>
        </w:rPr>
      </w:pPr>
      <w:r>
        <w:rPr>
          <w:rFonts w:ascii="Times New Roman" w:hAnsi="Times New Roman" w:eastAsia="楷体_GB2312"/>
          <w:szCs w:val="32"/>
        </w:rPr>
        <w:t>（四）申报流程。</w:t>
      </w:r>
      <w:r>
        <w:rPr>
          <w:rFonts w:ascii="Times New Roman" w:hAnsi="Times New Roman"/>
          <w:szCs w:val="32"/>
        </w:rPr>
        <w:t>按照镇级谋划申报、县级审核把关、市级审核推荐、省级评审认定的方式进行。镇级人民政府编制申报书及相关材料，报县级农业农村部门审核。县级农业农村部门商财政部门并报经县级人民政府同意后，正式行文报市级农业农村部门。市级农业农村部门对申报产业强镇建设项目材料的真实性、完整性、规范性进行审核，经商财政部门同意后，正式行文向省农业农村厅报送申报材料。省级将按照有关流程进行评审认定。</w:t>
      </w:r>
    </w:p>
    <w:p>
      <w:pPr>
        <w:spacing w:line="600" w:lineRule="exact"/>
        <w:ind w:firstLine="640" w:firstLineChars="200"/>
        <w:rPr>
          <w:del w:id="166" w:author="赵宝:厅办审核" w:date="2024-12-09T09:06:06Z"/>
          <w:rFonts w:ascii="Times New Roman" w:hAnsi="Times New Roman"/>
          <w:color w:val="000000" w:themeColor="text1"/>
          <w:szCs w:val="32"/>
        </w:rPr>
      </w:pPr>
    </w:p>
    <w:p>
      <w:pPr>
        <w:spacing w:line="600" w:lineRule="exact"/>
        <w:ind w:firstLine="640" w:firstLineChars="200"/>
        <w:jc w:val="left"/>
        <w:rPr>
          <w:rFonts w:ascii="仿宋_GB2312" w:hAnsi="Times New Roman"/>
          <w:color w:val="000000" w:themeColor="text1"/>
          <w:szCs w:val="32"/>
        </w:rPr>
      </w:pPr>
      <w:r>
        <w:rPr>
          <w:rFonts w:hint="eastAsia" w:ascii="仿宋_GB2312" w:hAnsi="Times New Roman"/>
          <w:color w:val="000000" w:themeColor="text1"/>
          <w:szCs w:val="32"/>
        </w:rPr>
        <w:t>联系方式</w:t>
      </w:r>
      <w:del w:id="167" w:author="赵宝:厅办审核" w:date="2024-12-09T09:06:08Z">
        <w:r>
          <w:rPr>
            <w:rFonts w:hint="eastAsia" w:ascii="仿宋_GB2312" w:hAnsi="Times New Roman"/>
            <w:color w:val="000000" w:themeColor="text1"/>
            <w:szCs w:val="32"/>
          </w:rPr>
          <w:delText>：</w:delText>
        </w:r>
      </w:del>
    </w:p>
    <w:p>
      <w:pPr>
        <w:spacing w:line="600" w:lineRule="exact"/>
        <w:ind w:firstLine="640" w:firstLineChars="200"/>
        <w:jc w:val="left"/>
        <w:rPr>
          <w:rFonts w:ascii="仿宋_GB2312" w:hAnsi="Times New Roman"/>
          <w:color w:val="000000" w:themeColor="text1"/>
          <w:szCs w:val="32"/>
        </w:rPr>
      </w:pPr>
      <w:r>
        <w:rPr>
          <w:rFonts w:hint="eastAsia" w:ascii="仿宋_GB2312" w:hAnsi="Times New Roman"/>
          <w:color w:val="000000" w:themeColor="text1"/>
          <w:szCs w:val="32"/>
        </w:rPr>
        <w:t>省农业农村厅产业发展处：胡维超，电话：029-87402982；</w:t>
      </w:r>
      <w:r>
        <w:rPr>
          <w:rFonts w:hint="eastAsia" w:ascii="仿宋_GB2312" w:hAnsi="Times New Roman"/>
        </w:rPr>
        <w:t>省发展特色与休闲农业指导中心：杜伟，电话：029-87344961，13519170611，邮箱：sxxnyzx＠163.com</w:t>
      </w:r>
    </w:p>
    <w:p>
      <w:pPr>
        <w:spacing w:line="600" w:lineRule="exact"/>
        <w:ind w:firstLine="640" w:firstLineChars="200"/>
        <w:rPr>
          <w:rFonts w:ascii="Times New Roman" w:hAnsi="Times New Roman"/>
          <w:color w:val="000000" w:themeColor="text1"/>
          <w:szCs w:val="32"/>
        </w:rPr>
      </w:pPr>
    </w:p>
    <w:p>
      <w:pPr>
        <w:spacing w:line="600" w:lineRule="exact"/>
        <w:ind w:firstLine="640" w:firstLineChars="200"/>
        <w:rPr>
          <w:rFonts w:ascii="Times New Roman" w:hAnsi="Times New Roman"/>
          <w:color w:val="000000" w:themeColor="text1"/>
          <w:szCs w:val="32"/>
        </w:rPr>
      </w:pPr>
      <w:r>
        <w:rPr>
          <w:rFonts w:ascii="Times New Roman" w:hAnsi="Times New Roman"/>
          <w:color w:val="000000" w:themeColor="text1"/>
          <w:szCs w:val="32"/>
        </w:rPr>
        <w:t>附</w:t>
      </w:r>
      <w:r>
        <w:rPr>
          <w:rFonts w:hint="eastAsia" w:ascii="Times New Roman" w:hAnsi="Times New Roman"/>
          <w:color w:val="000000" w:themeColor="text1"/>
          <w:szCs w:val="32"/>
        </w:rPr>
        <w:t>件</w:t>
      </w:r>
      <w:r>
        <w:rPr>
          <w:rFonts w:ascii="Times New Roman" w:hAnsi="Times New Roman"/>
          <w:color w:val="000000" w:themeColor="text1"/>
          <w:szCs w:val="32"/>
        </w:rPr>
        <w:t>：1</w:t>
      </w:r>
      <w:ins w:id="168" w:author="赵宝:厅办审核" w:date="2024-12-09T09:05:30Z">
        <w:r>
          <w:rPr>
            <w:rFonts w:ascii="Times New Roman" w:hAnsi="Times New Roman"/>
            <w:color w:val="000000" w:themeColor="text1"/>
            <w:szCs w:val="32"/>
          </w:rPr>
          <w:t>-1</w:t>
        </w:r>
      </w:ins>
      <w:r>
        <w:rPr>
          <w:rFonts w:ascii="Times New Roman" w:hAnsi="Times New Roman"/>
          <w:color w:val="000000" w:themeColor="text1"/>
          <w:szCs w:val="32"/>
        </w:rPr>
        <w:t>.陕西省省级农业产业强镇建设方案（模板）</w:t>
      </w:r>
    </w:p>
    <w:p>
      <w:pPr>
        <w:spacing w:line="600" w:lineRule="exact"/>
        <w:ind w:firstLine="1600" w:firstLineChars="500"/>
        <w:rPr>
          <w:rFonts w:ascii="Times New Roman" w:hAnsi="Times New Roman"/>
          <w:color w:val="000000" w:themeColor="text1"/>
          <w:szCs w:val="32"/>
        </w:rPr>
        <w:sectPr>
          <w:footerReference r:id="rId3" w:type="default"/>
          <w:footerReference r:id="rId4" w:type="even"/>
          <w:pgSz w:w="11906" w:h="16838"/>
          <w:pgMar w:top="1871" w:right="1531" w:bottom="1474" w:left="1531" w:header="851" w:footer="1134" w:gutter="0"/>
          <w:cols w:space="425" w:num="1"/>
          <w:docGrid w:type="lines" w:linePitch="312" w:charSpace="0"/>
        </w:sectPr>
      </w:pPr>
      <w:ins w:id="169" w:author="赵宝:厅办审核" w:date="2024-12-09T09:05:33Z">
        <w:r>
          <w:rPr>
            <w:rFonts w:ascii="Times New Roman" w:hAnsi="Times New Roman"/>
            <w:color w:val="000000" w:themeColor="text1"/>
            <w:szCs w:val="32"/>
          </w:rPr>
          <w:t>1-</w:t>
        </w:r>
      </w:ins>
      <w:r>
        <w:rPr>
          <w:rFonts w:ascii="Times New Roman" w:hAnsi="Times New Roman"/>
          <w:color w:val="000000" w:themeColor="text1"/>
          <w:szCs w:val="32"/>
        </w:rPr>
        <w:t>2.陕西省省级农业产业强镇建设申报表（模板）</w:t>
      </w:r>
    </w:p>
    <w:p>
      <w:pPr>
        <w:widowControl/>
        <w:spacing w:line="540" w:lineRule="exact"/>
        <w:jc w:val="left"/>
        <w:rPr>
          <w:rFonts w:ascii="Times New Roman" w:hAnsi="Times New Roman" w:eastAsia="黑体"/>
          <w:kern w:val="0"/>
          <w:szCs w:val="32"/>
        </w:rPr>
      </w:pPr>
      <w:r>
        <w:rPr>
          <w:rFonts w:ascii="Times New Roman" w:hAnsi="Times New Roman" w:eastAsia="黑体"/>
          <w:kern w:val="0"/>
          <w:szCs w:val="32"/>
        </w:rPr>
        <w:t>附</w:t>
      </w:r>
      <w:r>
        <w:rPr>
          <w:rFonts w:hint="eastAsia" w:ascii="Times New Roman" w:hAnsi="Times New Roman" w:eastAsia="黑体"/>
          <w:kern w:val="0"/>
          <w:szCs w:val="32"/>
        </w:rPr>
        <w:t>件1-</w:t>
      </w:r>
      <w:r>
        <w:rPr>
          <w:rFonts w:ascii="Times New Roman" w:hAnsi="Times New Roman" w:eastAsia="黑体"/>
          <w:kern w:val="0"/>
          <w:szCs w:val="32"/>
        </w:rPr>
        <w:t>1</w:t>
      </w:r>
    </w:p>
    <w:p>
      <w:pPr>
        <w:widowControl/>
        <w:spacing w:line="540" w:lineRule="exact"/>
        <w:jc w:val="center"/>
        <w:rPr>
          <w:rFonts w:ascii="Times New Roman" w:hAnsi="Times New Roman" w:eastAsia="方正小标宋简体"/>
          <w:kern w:val="0"/>
          <w:sz w:val="52"/>
          <w:szCs w:val="52"/>
        </w:rPr>
      </w:pPr>
    </w:p>
    <w:p>
      <w:pPr>
        <w:widowControl/>
        <w:spacing w:line="540" w:lineRule="exact"/>
        <w:jc w:val="center"/>
        <w:rPr>
          <w:rFonts w:ascii="Times New Roman" w:hAnsi="Times New Roman" w:eastAsia="方正小标宋简体"/>
          <w:kern w:val="0"/>
          <w:sz w:val="52"/>
          <w:szCs w:val="52"/>
        </w:rPr>
      </w:pPr>
    </w:p>
    <w:p>
      <w:pPr>
        <w:widowControl/>
        <w:spacing w:line="540" w:lineRule="exact"/>
        <w:jc w:val="center"/>
        <w:rPr>
          <w:rFonts w:ascii="Times New Roman" w:hAnsi="Times New Roman" w:eastAsia="方正小标宋简体"/>
          <w:kern w:val="0"/>
          <w:sz w:val="52"/>
          <w:szCs w:val="52"/>
        </w:rPr>
      </w:pPr>
      <w:r>
        <w:rPr>
          <w:rFonts w:ascii="Times New Roman" w:hAnsi="Times New Roman" w:eastAsia="方正小标宋简体"/>
          <w:kern w:val="0"/>
          <w:sz w:val="52"/>
          <w:szCs w:val="52"/>
        </w:rPr>
        <w:t>陕西省省级农业产业强镇建设方案</w:t>
      </w:r>
    </w:p>
    <w:p>
      <w:pPr>
        <w:widowControl/>
        <w:spacing w:line="540" w:lineRule="exact"/>
        <w:jc w:val="center"/>
        <w:rPr>
          <w:rFonts w:ascii="Times New Roman" w:hAnsi="Times New Roman" w:eastAsia="楷体_GB2312"/>
          <w:kern w:val="0"/>
          <w:sz w:val="36"/>
          <w:szCs w:val="36"/>
        </w:rPr>
      </w:pPr>
      <w:r>
        <w:rPr>
          <w:rFonts w:ascii="Times New Roman" w:hAnsi="Times New Roman" w:eastAsia="楷体_GB2312"/>
          <w:kern w:val="0"/>
          <w:sz w:val="36"/>
          <w:szCs w:val="36"/>
        </w:rPr>
        <w:t>（模板）</w:t>
      </w:r>
    </w:p>
    <w:p>
      <w:pPr>
        <w:widowControl/>
        <w:spacing w:line="540" w:lineRule="exact"/>
        <w:jc w:val="center"/>
        <w:rPr>
          <w:rFonts w:ascii="Times New Roman" w:hAnsi="Times New Roman"/>
          <w:kern w:val="0"/>
          <w:szCs w:val="32"/>
        </w:rPr>
      </w:pPr>
    </w:p>
    <w:p>
      <w:pPr>
        <w:widowControl/>
        <w:spacing w:line="540" w:lineRule="exact"/>
        <w:jc w:val="center"/>
        <w:rPr>
          <w:rFonts w:ascii="Times New Roman" w:hAnsi="Times New Roman"/>
          <w:kern w:val="0"/>
          <w:szCs w:val="32"/>
        </w:rPr>
      </w:pPr>
    </w:p>
    <w:p>
      <w:pPr>
        <w:widowControl/>
        <w:spacing w:line="540" w:lineRule="exact"/>
        <w:jc w:val="center"/>
        <w:rPr>
          <w:rFonts w:ascii="Times New Roman" w:hAnsi="Times New Roman"/>
          <w:kern w:val="0"/>
          <w:szCs w:val="32"/>
        </w:rPr>
      </w:pPr>
    </w:p>
    <w:p>
      <w:pPr>
        <w:widowControl/>
        <w:spacing w:line="540" w:lineRule="exact"/>
        <w:jc w:val="center"/>
        <w:rPr>
          <w:rFonts w:ascii="Times New Roman" w:hAnsi="Times New Roman"/>
          <w:kern w:val="0"/>
          <w:szCs w:val="32"/>
        </w:rPr>
      </w:pPr>
    </w:p>
    <w:p>
      <w:pPr>
        <w:widowControl/>
        <w:spacing w:line="540" w:lineRule="exact"/>
        <w:jc w:val="center"/>
        <w:rPr>
          <w:rFonts w:ascii="Times New Roman" w:hAnsi="Times New Roman"/>
          <w:kern w:val="0"/>
          <w:szCs w:val="32"/>
        </w:rPr>
      </w:pPr>
    </w:p>
    <w:p>
      <w:pPr>
        <w:widowControl/>
        <w:spacing w:line="540" w:lineRule="exact"/>
        <w:jc w:val="center"/>
        <w:rPr>
          <w:rFonts w:ascii="Times New Roman" w:hAnsi="Times New Roman"/>
          <w:kern w:val="0"/>
          <w:szCs w:val="32"/>
        </w:rPr>
      </w:pPr>
    </w:p>
    <w:p>
      <w:pPr>
        <w:widowControl/>
        <w:spacing w:line="540" w:lineRule="exact"/>
        <w:jc w:val="center"/>
        <w:rPr>
          <w:rFonts w:ascii="Times New Roman" w:hAnsi="Times New Roman"/>
          <w:kern w:val="0"/>
          <w:szCs w:val="32"/>
        </w:rPr>
      </w:pPr>
    </w:p>
    <w:p>
      <w:pPr>
        <w:widowControl/>
        <w:spacing w:line="540" w:lineRule="exact"/>
        <w:jc w:val="center"/>
        <w:rPr>
          <w:rFonts w:ascii="Times New Roman" w:hAnsi="Times New Roman"/>
          <w:kern w:val="0"/>
          <w:szCs w:val="32"/>
        </w:rPr>
      </w:pPr>
    </w:p>
    <w:p>
      <w:pPr>
        <w:widowControl/>
        <w:spacing w:line="540" w:lineRule="exact"/>
        <w:jc w:val="center"/>
        <w:rPr>
          <w:rFonts w:ascii="Times New Roman" w:hAnsi="Times New Roman"/>
          <w:kern w:val="0"/>
          <w:szCs w:val="32"/>
        </w:rPr>
      </w:pPr>
    </w:p>
    <w:p>
      <w:pPr>
        <w:widowControl/>
        <w:spacing w:line="540" w:lineRule="exact"/>
        <w:jc w:val="center"/>
        <w:rPr>
          <w:rFonts w:ascii="Times New Roman" w:hAnsi="Times New Roman"/>
          <w:kern w:val="0"/>
          <w:szCs w:val="32"/>
        </w:rPr>
      </w:pPr>
    </w:p>
    <w:p>
      <w:pPr>
        <w:widowControl/>
        <w:spacing w:line="540" w:lineRule="exact"/>
        <w:jc w:val="center"/>
        <w:rPr>
          <w:rFonts w:ascii="Times New Roman" w:hAnsi="Times New Roman"/>
          <w:kern w:val="0"/>
          <w:szCs w:val="32"/>
        </w:rPr>
      </w:pPr>
    </w:p>
    <w:p>
      <w:pPr>
        <w:widowControl/>
        <w:spacing w:line="540" w:lineRule="exact"/>
        <w:jc w:val="center"/>
        <w:rPr>
          <w:rFonts w:ascii="Times New Roman" w:hAnsi="Times New Roman"/>
          <w:kern w:val="0"/>
          <w:szCs w:val="32"/>
        </w:rPr>
      </w:pPr>
    </w:p>
    <w:p>
      <w:pPr>
        <w:widowControl/>
        <w:spacing w:line="540" w:lineRule="exact"/>
        <w:jc w:val="center"/>
        <w:rPr>
          <w:rFonts w:ascii="Times New Roman" w:hAnsi="Times New Roman"/>
          <w:kern w:val="0"/>
          <w:szCs w:val="32"/>
        </w:rPr>
      </w:pPr>
    </w:p>
    <w:p>
      <w:pPr>
        <w:widowControl/>
        <w:spacing w:line="540" w:lineRule="exact"/>
        <w:jc w:val="center"/>
        <w:rPr>
          <w:rFonts w:ascii="Times New Roman" w:hAnsi="Times New Roman"/>
          <w:kern w:val="0"/>
          <w:sz w:val="36"/>
          <w:szCs w:val="36"/>
        </w:rPr>
      </w:pPr>
    </w:p>
    <w:p>
      <w:pPr>
        <w:widowControl/>
        <w:spacing w:line="540" w:lineRule="exact"/>
        <w:jc w:val="center"/>
        <w:rPr>
          <w:rFonts w:ascii="Times New Roman" w:hAnsi="Times New Roman" w:eastAsia="楷体_GB2312"/>
          <w:kern w:val="0"/>
          <w:sz w:val="36"/>
          <w:szCs w:val="36"/>
        </w:rPr>
      </w:pPr>
      <w:r>
        <w:rPr>
          <w:rFonts w:ascii="Times New Roman" w:hAnsi="Times New Roman" w:eastAsia="楷体_GB2312"/>
          <w:kern w:val="0"/>
          <w:sz w:val="36"/>
          <w:szCs w:val="36"/>
        </w:rPr>
        <w:t>**市**县（市、区）**镇（乡）</w:t>
      </w:r>
    </w:p>
    <w:p>
      <w:pPr>
        <w:widowControl/>
        <w:spacing w:line="540" w:lineRule="exact"/>
        <w:jc w:val="center"/>
        <w:rPr>
          <w:rFonts w:ascii="Times New Roman" w:hAnsi="Times New Roman" w:eastAsia="楷体_GB2312"/>
          <w:kern w:val="0"/>
          <w:sz w:val="36"/>
          <w:szCs w:val="36"/>
        </w:rPr>
      </w:pPr>
      <w:r>
        <w:rPr>
          <w:rFonts w:ascii="Times New Roman" w:hAnsi="Times New Roman" w:eastAsia="楷体_GB2312"/>
          <w:kern w:val="0"/>
          <w:sz w:val="36"/>
          <w:szCs w:val="36"/>
        </w:rPr>
        <w:t>****年**月**日</w:t>
      </w:r>
    </w:p>
    <w:p>
      <w:pPr>
        <w:pStyle w:val="22"/>
        <w:rPr>
          <w:rFonts w:ascii="Times New Roman" w:hAnsi="Times New Roman"/>
        </w:rPr>
        <w:sectPr>
          <w:pgSz w:w="11906" w:h="16838"/>
          <w:pgMar w:top="1871" w:right="1531" w:bottom="1474" w:left="1531" w:header="851" w:footer="1134" w:gutter="0"/>
          <w:cols w:space="720" w:num="1"/>
          <w:docGrid w:linePitch="312" w:charSpace="0"/>
        </w:sectPr>
      </w:pPr>
    </w:p>
    <w:p>
      <w:pPr>
        <w:widowControl/>
        <w:spacing w:line="520" w:lineRule="exact"/>
        <w:ind w:firstLine="640" w:firstLineChars="200"/>
        <w:rPr>
          <w:rFonts w:ascii="Times New Roman" w:hAnsi="Times New Roman"/>
          <w:szCs w:val="32"/>
        </w:rPr>
      </w:pPr>
      <w:r>
        <w:rPr>
          <w:rFonts w:ascii="Times New Roman" w:hAnsi="Times New Roman" w:eastAsia="黑体"/>
          <w:kern w:val="0"/>
          <w:szCs w:val="32"/>
        </w:rPr>
        <w:t xml:space="preserve">一、乡镇基本情况 </w:t>
      </w:r>
    </w:p>
    <w:p>
      <w:pPr>
        <w:widowControl/>
        <w:spacing w:line="520" w:lineRule="exact"/>
        <w:ind w:firstLine="640" w:firstLineChars="200"/>
        <w:rPr>
          <w:rFonts w:ascii="Times New Roman" w:hAnsi="Times New Roman"/>
          <w:szCs w:val="32"/>
        </w:rPr>
      </w:pPr>
      <w:r>
        <w:rPr>
          <w:rFonts w:ascii="Times New Roman" w:hAnsi="Times New Roman"/>
          <w:kern w:val="0"/>
          <w:szCs w:val="32"/>
        </w:rPr>
        <w:t xml:space="preserve">介绍建设乡镇区域范围、基本条件、农业产业发展情况等。 </w:t>
      </w:r>
    </w:p>
    <w:p>
      <w:pPr>
        <w:widowControl/>
        <w:spacing w:line="520" w:lineRule="exact"/>
        <w:ind w:firstLine="640" w:firstLineChars="200"/>
        <w:rPr>
          <w:rFonts w:ascii="Times New Roman" w:hAnsi="Times New Roman"/>
          <w:szCs w:val="32"/>
        </w:rPr>
      </w:pPr>
      <w:r>
        <w:rPr>
          <w:rFonts w:ascii="Times New Roman" w:hAnsi="Times New Roman" w:eastAsia="黑体"/>
          <w:kern w:val="0"/>
          <w:szCs w:val="32"/>
        </w:rPr>
        <w:t xml:space="preserve">二、主导产业情况 </w:t>
      </w:r>
    </w:p>
    <w:p>
      <w:pPr>
        <w:widowControl/>
        <w:spacing w:line="520" w:lineRule="exact"/>
        <w:ind w:firstLine="640" w:firstLineChars="200"/>
        <w:rPr>
          <w:rFonts w:ascii="Times New Roman" w:hAnsi="Times New Roman"/>
          <w:szCs w:val="32"/>
        </w:rPr>
      </w:pPr>
      <w:r>
        <w:rPr>
          <w:rFonts w:ascii="Times New Roman" w:hAnsi="Times New Roman" w:eastAsia="楷体_GB2312"/>
          <w:kern w:val="0"/>
          <w:szCs w:val="32"/>
        </w:rPr>
        <w:t>（一）发展现状。</w:t>
      </w:r>
      <w:r>
        <w:rPr>
          <w:rFonts w:ascii="Times New Roman" w:hAnsi="Times New Roman"/>
          <w:kern w:val="0"/>
          <w:szCs w:val="32"/>
        </w:rPr>
        <w:t xml:space="preserve">包括品种培优、品质提升、品牌打造和标 </w:t>
      </w:r>
    </w:p>
    <w:p>
      <w:pPr>
        <w:widowControl/>
        <w:spacing w:line="520" w:lineRule="exact"/>
        <w:rPr>
          <w:rFonts w:ascii="Times New Roman" w:hAnsi="Times New Roman"/>
          <w:szCs w:val="32"/>
        </w:rPr>
      </w:pPr>
      <w:r>
        <w:rPr>
          <w:rFonts w:ascii="Times New Roman" w:hAnsi="Times New Roman"/>
          <w:kern w:val="0"/>
          <w:szCs w:val="32"/>
        </w:rPr>
        <w:t xml:space="preserve">准化生产方面，加工仓储流通销售等产业链建设情况，产业融合 </w:t>
      </w:r>
    </w:p>
    <w:p>
      <w:pPr>
        <w:widowControl/>
        <w:spacing w:line="520" w:lineRule="exact"/>
        <w:rPr>
          <w:rFonts w:ascii="Times New Roman" w:hAnsi="Times New Roman"/>
          <w:szCs w:val="32"/>
        </w:rPr>
      </w:pPr>
      <w:r>
        <w:rPr>
          <w:rFonts w:ascii="Times New Roman" w:hAnsi="Times New Roman"/>
          <w:kern w:val="0"/>
          <w:szCs w:val="32"/>
        </w:rPr>
        <w:t xml:space="preserve">发展技术研发应用等方面情况。 </w:t>
      </w:r>
    </w:p>
    <w:p>
      <w:pPr>
        <w:widowControl/>
        <w:spacing w:line="520" w:lineRule="exact"/>
        <w:ind w:firstLine="640" w:firstLineChars="200"/>
        <w:rPr>
          <w:rFonts w:ascii="Times New Roman" w:hAnsi="Times New Roman"/>
          <w:szCs w:val="32"/>
        </w:rPr>
      </w:pPr>
      <w:r>
        <w:rPr>
          <w:rFonts w:ascii="Times New Roman" w:hAnsi="Times New Roman" w:eastAsia="楷体_GB2312"/>
          <w:kern w:val="0"/>
          <w:szCs w:val="32"/>
        </w:rPr>
        <w:t>（二）主体培育。</w:t>
      </w:r>
      <w:r>
        <w:rPr>
          <w:rFonts w:ascii="Times New Roman" w:hAnsi="Times New Roman"/>
          <w:kern w:val="0"/>
          <w:szCs w:val="32"/>
        </w:rPr>
        <w:t xml:space="preserve">包括乡镇区域内与主导产业紧密相关的家 </w:t>
      </w:r>
    </w:p>
    <w:p>
      <w:pPr>
        <w:widowControl/>
        <w:spacing w:line="520" w:lineRule="exact"/>
        <w:rPr>
          <w:rFonts w:ascii="Times New Roman" w:hAnsi="Times New Roman"/>
          <w:szCs w:val="32"/>
        </w:rPr>
      </w:pPr>
      <w:r>
        <w:rPr>
          <w:rFonts w:ascii="Times New Roman" w:hAnsi="Times New Roman"/>
          <w:kern w:val="0"/>
          <w:szCs w:val="32"/>
        </w:rPr>
        <w:t xml:space="preserve">庭农场、集体经济组织、农民专业合作社、社会化服务组织、农业产业化龙头企业、加工物流企业等主体情况，辐射带动能力、联农带农机制等。 </w:t>
      </w:r>
    </w:p>
    <w:p>
      <w:pPr>
        <w:widowControl/>
        <w:spacing w:line="520" w:lineRule="exact"/>
        <w:ind w:firstLine="640" w:firstLineChars="200"/>
        <w:rPr>
          <w:rFonts w:ascii="Times New Roman" w:hAnsi="Times New Roman"/>
          <w:szCs w:val="32"/>
        </w:rPr>
      </w:pPr>
      <w:r>
        <w:rPr>
          <w:rFonts w:ascii="Times New Roman" w:hAnsi="Times New Roman" w:eastAsia="楷体_GB2312"/>
          <w:kern w:val="0"/>
          <w:szCs w:val="32"/>
        </w:rPr>
        <w:t>（三）存在问题。</w:t>
      </w:r>
      <w:r>
        <w:rPr>
          <w:rFonts w:ascii="Times New Roman" w:hAnsi="Times New Roman"/>
          <w:kern w:val="0"/>
          <w:szCs w:val="32"/>
        </w:rPr>
        <w:t xml:space="preserve">目前主导产业发展存在的短板、弱项及需 </w:t>
      </w:r>
    </w:p>
    <w:p>
      <w:pPr>
        <w:widowControl/>
        <w:spacing w:line="520" w:lineRule="exact"/>
        <w:rPr>
          <w:rFonts w:ascii="Times New Roman" w:hAnsi="Times New Roman"/>
          <w:szCs w:val="32"/>
        </w:rPr>
      </w:pPr>
      <w:r>
        <w:rPr>
          <w:rFonts w:ascii="Times New Roman" w:hAnsi="Times New Roman"/>
          <w:kern w:val="0"/>
          <w:szCs w:val="32"/>
        </w:rPr>
        <w:t xml:space="preserve">要解决的问题。 </w:t>
      </w:r>
    </w:p>
    <w:p>
      <w:pPr>
        <w:widowControl/>
        <w:spacing w:line="520" w:lineRule="exact"/>
        <w:ind w:firstLine="640" w:firstLineChars="200"/>
        <w:rPr>
          <w:rFonts w:ascii="Times New Roman" w:hAnsi="Times New Roman"/>
          <w:szCs w:val="32"/>
        </w:rPr>
      </w:pPr>
      <w:r>
        <w:rPr>
          <w:rFonts w:ascii="Times New Roman" w:hAnsi="Times New Roman" w:eastAsia="黑体"/>
          <w:kern w:val="0"/>
          <w:szCs w:val="32"/>
        </w:rPr>
        <w:t xml:space="preserve">三、建设思路目标 </w:t>
      </w:r>
    </w:p>
    <w:p>
      <w:pPr>
        <w:widowControl/>
        <w:spacing w:line="520" w:lineRule="exact"/>
        <w:ind w:firstLine="640" w:firstLineChars="200"/>
        <w:rPr>
          <w:rFonts w:ascii="Times New Roman" w:hAnsi="Times New Roman"/>
          <w:szCs w:val="32"/>
        </w:rPr>
      </w:pPr>
      <w:r>
        <w:rPr>
          <w:rFonts w:ascii="Times New Roman" w:hAnsi="Times New Roman"/>
          <w:kern w:val="0"/>
          <w:szCs w:val="32"/>
        </w:rPr>
        <w:t xml:space="preserve">农业产业强镇建设的思路原则、任务目标（包括主导产业全 </w:t>
      </w:r>
    </w:p>
    <w:p>
      <w:pPr>
        <w:widowControl/>
        <w:spacing w:line="520" w:lineRule="exact"/>
        <w:rPr>
          <w:rFonts w:ascii="Times New Roman" w:hAnsi="Times New Roman"/>
          <w:szCs w:val="32"/>
        </w:rPr>
      </w:pPr>
      <w:r>
        <w:rPr>
          <w:rFonts w:ascii="Times New Roman" w:hAnsi="Times New Roman"/>
          <w:kern w:val="0"/>
          <w:szCs w:val="32"/>
        </w:rPr>
        <w:t xml:space="preserve">产业链目标产值、新型经营主体培育、集体经济组织参与、带动农民就业增收、推动产业融合发展等情况）。 </w:t>
      </w:r>
    </w:p>
    <w:p>
      <w:pPr>
        <w:widowControl/>
        <w:spacing w:line="520" w:lineRule="exact"/>
        <w:ind w:firstLine="640" w:firstLineChars="200"/>
        <w:rPr>
          <w:rFonts w:ascii="Times New Roman" w:hAnsi="Times New Roman"/>
          <w:szCs w:val="32"/>
        </w:rPr>
      </w:pPr>
      <w:r>
        <w:rPr>
          <w:rFonts w:ascii="Times New Roman" w:hAnsi="Times New Roman" w:eastAsia="黑体"/>
          <w:kern w:val="0"/>
          <w:szCs w:val="32"/>
        </w:rPr>
        <w:t xml:space="preserve">四、主要建设内容及资金测算 </w:t>
      </w:r>
    </w:p>
    <w:p>
      <w:pPr>
        <w:widowControl/>
        <w:spacing w:line="520" w:lineRule="exact"/>
        <w:ind w:firstLine="640" w:firstLineChars="200"/>
        <w:rPr>
          <w:rFonts w:ascii="Times New Roman" w:hAnsi="Times New Roman"/>
          <w:szCs w:val="32"/>
        </w:rPr>
      </w:pPr>
      <w:r>
        <w:rPr>
          <w:rFonts w:ascii="Times New Roman" w:hAnsi="Times New Roman"/>
          <w:kern w:val="0"/>
          <w:szCs w:val="32"/>
        </w:rPr>
        <w:t xml:space="preserve">农业产业强镇主要建设项目、承担主体、建设地点、建设内 </w:t>
      </w:r>
    </w:p>
    <w:p>
      <w:pPr>
        <w:widowControl/>
        <w:spacing w:line="520" w:lineRule="exact"/>
        <w:rPr>
          <w:rFonts w:ascii="Times New Roman" w:hAnsi="Times New Roman"/>
          <w:kern w:val="0"/>
          <w:szCs w:val="32"/>
        </w:rPr>
      </w:pPr>
      <w:r>
        <w:rPr>
          <w:rFonts w:ascii="Times New Roman" w:hAnsi="Times New Roman"/>
          <w:kern w:val="0"/>
          <w:szCs w:val="32"/>
        </w:rPr>
        <w:t>容、资金测算、资金监督等方面。</w:t>
      </w:r>
    </w:p>
    <w:p>
      <w:pPr>
        <w:spacing w:line="520" w:lineRule="exact"/>
        <w:jc w:val="center"/>
        <w:rPr>
          <w:rFonts w:ascii="Times New Roman" w:hAnsi="Times New Roman" w:eastAsia="黑体"/>
          <w:kern w:val="0"/>
          <w:szCs w:val="32"/>
        </w:rPr>
      </w:pPr>
      <w:r>
        <w:rPr>
          <w:rFonts w:ascii="Times New Roman" w:hAnsi="Times New Roman" w:eastAsia="黑体"/>
          <w:kern w:val="0"/>
          <w:szCs w:val="32"/>
        </w:rPr>
        <w:t>资金使用表</w:t>
      </w:r>
    </w:p>
    <w:tbl>
      <w:tblPr>
        <w:tblStyle w:val="11"/>
        <w:tblW w:w="9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1296"/>
        <w:gridCol w:w="1296"/>
        <w:gridCol w:w="936"/>
        <w:gridCol w:w="1296"/>
        <w:gridCol w:w="576"/>
        <w:gridCol w:w="1296"/>
        <w:gridCol w:w="1296"/>
        <w:gridCol w:w="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576" w:type="dxa"/>
            <w:vMerge w:val="restart"/>
            <w:noWrap/>
            <w:vAlign w:val="center"/>
          </w:tcPr>
          <w:p>
            <w:pPr>
              <w:adjustRightInd w:val="0"/>
              <w:snapToGrid w:val="0"/>
              <w:spacing w:line="520" w:lineRule="exact"/>
              <w:jc w:val="center"/>
              <w:rPr>
                <w:rFonts w:ascii="Times New Roman" w:hAnsi="Times New Roman" w:eastAsia="黑体"/>
                <w:bCs/>
                <w:kern w:val="0"/>
                <w:sz w:val="18"/>
                <w:szCs w:val="18"/>
              </w:rPr>
            </w:pPr>
            <w:r>
              <w:rPr>
                <w:rFonts w:ascii="Times New Roman" w:hAnsi="Times New Roman" w:eastAsia="黑体"/>
                <w:bCs/>
                <w:kern w:val="0"/>
                <w:sz w:val="18"/>
                <w:szCs w:val="18"/>
              </w:rPr>
              <w:t>序号</w:t>
            </w:r>
          </w:p>
        </w:tc>
        <w:tc>
          <w:tcPr>
            <w:tcW w:w="1296" w:type="dxa"/>
            <w:vMerge w:val="restart"/>
            <w:noWrap/>
            <w:vAlign w:val="center"/>
          </w:tcPr>
          <w:p>
            <w:pPr>
              <w:adjustRightInd w:val="0"/>
              <w:snapToGrid w:val="0"/>
              <w:spacing w:line="520" w:lineRule="exact"/>
              <w:jc w:val="center"/>
              <w:rPr>
                <w:rFonts w:ascii="Times New Roman" w:hAnsi="Times New Roman" w:eastAsia="黑体"/>
                <w:bCs/>
                <w:kern w:val="0"/>
                <w:sz w:val="18"/>
                <w:szCs w:val="18"/>
              </w:rPr>
            </w:pPr>
            <w:r>
              <w:rPr>
                <w:rFonts w:ascii="Times New Roman" w:hAnsi="Times New Roman" w:eastAsia="黑体"/>
                <w:bCs/>
                <w:kern w:val="0"/>
                <w:sz w:val="18"/>
                <w:szCs w:val="18"/>
              </w:rPr>
              <w:t>建设项目名称</w:t>
            </w:r>
          </w:p>
        </w:tc>
        <w:tc>
          <w:tcPr>
            <w:tcW w:w="1296" w:type="dxa"/>
            <w:vMerge w:val="restart"/>
            <w:noWrap/>
            <w:vAlign w:val="center"/>
          </w:tcPr>
          <w:p>
            <w:pPr>
              <w:adjustRightInd w:val="0"/>
              <w:snapToGrid w:val="0"/>
              <w:spacing w:line="520" w:lineRule="exact"/>
              <w:jc w:val="center"/>
              <w:rPr>
                <w:rFonts w:ascii="Times New Roman" w:hAnsi="Times New Roman" w:eastAsia="黑体"/>
                <w:bCs/>
                <w:kern w:val="0"/>
                <w:sz w:val="18"/>
                <w:szCs w:val="18"/>
              </w:rPr>
            </w:pPr>
            <w:r>
              <w:rPr>
                <w:rFonts w:ascii="Times New Roman" w:hAnsi="Times New Roman" w:eastAsia="黑体"/>
                <w:bCs/>
                <w:kern w:val="0"/>
                <w:sz w:val="18"/>
                <w:szCs w:val="18"/>
              </w:rPr>
              <w:t>建设承担主体</w:t>
            </w:r>
          </w:p>
        </w:tc>
        <w:tc>
          <w:tcPr>
            <w:tcW w:w="936" w:type="dxa"/>
            <w:vMerge w:val="restart"/>
            <w:noWrap/>
            <w:vAlign w:val="center"/>
          </w:tcPr>
          <w:p>
            <w:pPr>
              <w:adjustRightInd w:val="0"/>
              <w:snapToGrid w:val="0"/>
              <w:spacing w:line="520" w:lineRule="exact"/>
              <w:jc w:val="center"/>
              <w:rPr>
                <w:rFonts w:ascii="Times New Roman" w:hAnsi="Times New Roman" w:eastAsia="黑体"/>
                <w:bCs/>
                <w:kern w:val="0"/>
                <w:sz w:val="18"/>
                <w:szCs w:val="18"/>
              </w:rPr>
            </w:pPr>
            <w:r>
              <w:rPr>
                <w:rFonts w:ascii="Times New Roman" w:hAnsi="Times New Roman" w:eastAsia="黑体"/>
                <w:bCs/>
                <w:kern w:val="0"/>
                <w:sz w:val="18"/>
                <w:szCs w:val="18"/>
              </w:rPr>
              <w:t>建设地点</w:t>
            </w:r>
          </w:p>
        </w:tc>
        <w:tc>
          <w:tcPr>
            <w:tcW w:w="1296" w:type="dxa"/>
            <w:vMerge w:val="restart"/>
            <w:noWrap/>
            <w:vAlign w:val="center"/>
          </w:tcPr>
          <w:p>
            <w:pPr>
              <w:adjustRightInd w:val="0"/>
              <w:snapToGrid w:val="0"/>
              <w:spacing w:line="520" w:lineRule="exact"/>
              <w:jc w:val="center"/>
              <w:rPr>
                <w:rFonts w:ascii="Times New Roman" w:hAnsi="Times New Roman" w:eastAsia="黑体"/>
                <w:bCs/>
                <w:kern w:val="0"/>
                <w:sz w:val="18"/>
                <w:szCs w:val="18"/>
              </w:rPr>
            </w:pPr>
            <w:r>
              <w:rPr>
                <w:rFonts w:ascii="Times New Roman" w:hAnsi="Times New Roman" w:eastAsia="黑体"/>
                <w:bCs/>
                <w:kern w:val="0"/>
                <w:sz w:val="18"/>
                <w:szCs w:val="18"/>
              </w:rPr>
              <w:t>主要建设内容</w:t>
            </w:r>
          </w:p>
        </w:tc>
        <w:tc>
          <w:tcPr>
            <w:tcW w:w="4104" w:type="dxa"/>
            <w:gridSpan w:val="4"/>
            <w:noWrap/>
            <w:vAlign w:val="center"/>
          </w:tcPr>
          <w:p>
            <w:pPr>
              <w:adjustRightInd w:val="0"/>
              <w:snapToGrid w:val="0"/>
              <w:spacing w:line="520" w:lineRule="exact"/>
              <w:jc w:val="center"/>
              <w:rPr>
                <w:rFonts w:ascii="Times New Roman" w:hAnsi="Times New Roman" w:eastAsia="黑体"/>
                <w:bCs/>
                <w:kern w:val="0"/>
                <w:sz w:val="18"/>
                <w:szCs w:val="18"/>
              </w:rPr>
            </w:pPr>
            <w:r>
              <w:rPr>
                <w:rFonts w:ascii="Times New Roman" w:hAnsi="Times New Roman" w:eastAsia="黑体"/>
                <w:bCs/>
                <w:kern w:val="0"/>
                <w:sz w:val="18"/>
                <w:szCs w:val="18"/>
              </w:rPr>
              <w:t>总投资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576" w:type="dxa"/>
            <w:vMerge w:val="continue"/>
            <w:noWrap/>
            <w:vAlign w:val="center"/>
          </w:tcPr>
          <w:p>
            <w:pPr>
              <w:adjustRightInd w:val="0"/>
              <w:snapToGrid w:val="0"/>
              <w:spacing w:line="520" w:lineRule="exact"/>
              <w:jc w:val="center"/>
              <w:rPr>
                <w:rFonts w:ascii="Times New Roman" w:hAnsi="Times New Roman" w:eastAsia="黑体"/>
                <w:bCs/>
                <w:kern w:val="0"/>
                <w:sz w:val="18"/>
                <w:szCs w:val="18"/>
              </w:rPr>
            </w:pPr>
          </w:p>
        </w:tc>
        <w:tc>
          <w:tcPr>
            <w:tcW w:w="1296" w:type="dxa"/>
            <w:vMerge w:val="continue"/>
            <w:noWrap/>
            <w:vAlign w:val="center"/>
          </w:tcPr>
          <w:p>
            <w:pPr>
              <w:adjustRightInd w:val="0"/>
              <w:snapToGrid w:val="0"/>
              <w:spacing w:line="520" w:lineRule="exact"/>
              <w:jc w:val="center"/>
              <w:rPr>
                <w:rFonts w:ascii="Times New Roman" w:hAnsi="Times New Roman" w:eastAsia="黑体"/>
                <w:bCs/>
                <w:kern w:val="0"/>
                <w:sz w:val="18"/>
                <w:szCs w:val="18"/>
              </w:rPr>
            </w:pPr>
          </w:p>
        </w:tc>
        <w:tc>
          <w:tcPr>
            <w:tcW w:w="1296" w:type="dxa"/>
            <w:vMerge w:val="continue"/>
            <w:noWrap/>
            <w:vAlign w:val="center"/>
          </w:tcPr>
          <w:p>
            <w:pPr>
              <w:adjustRightInd w:val="0"/>
              <w:snapToGrid w:val="0"/>
              <w:spacing w:line="520" w:lineRule="exact"/>
              <w:jc w:val="center"/>
              <w:rPr>
                <w:rFonts w:ascii="Times New Roman" w:hAnsi="Times New Roman" w:eastAsia="黑体"/>
                <w:bCs/>
                <w:kern w:val="0"/>
                <w:sz w:val="18"/>
                <w:szCs w:val="18"/>
              </w:rPr>
            </w:pPr>
          </w:p>
        </w:tc>
        <w:tc>
          <w:tcPr>
            <w:tcW w:w="936" w:type="dxa"/>
            <w:vMerge w:val="continue"/>
            <w:noWrap/>
            <w:vAlign w:val="center"/>
          </w:tcPr>
          <w:p>
            <w:pPr>
              <w:adjustRightInd w:val="0"/>
              <w:snapToGrid w:val="0"/>
              <w:spacing w:line="520" w:lineRule="exact"/>
              <w:jc w:val="center"/>
              <w:rPr>
                <w:rFonts w:ascii="Times New Roman" w:hAnsi="Times New Roman" w:eastAsia="黑体"/>
                <w:bCs/>
                <w:kern w:val="0"/>
                <w:sz w:val="18"/>
                <w:szCs w:val="18"/>
              </w:rPr>
            </w:pPr>
          </w:p>
        </w:tc>
        <w:tc>
          <w:tcPr>
            <w:tcW w:w="1296" w:type="dxa"/>
            <w:vMerge w:val="continue"/>
            <w:noWrap/>
            <w:vAlign w:val="center"/>
          </w:tcPr>
          <w:p>
            <w:pPr>
              <w:adjustRightInd w:val="0"/>
              <w:snapToGrid w:val="0"/>
              <w:spacing w:line="520" w:lineRule="exact"/>
              <w:jc w:val="center"/>
              <w:rPr>
                <w:rFonts w:ascii="Times New Roman" w:hAnsi="Times New Roman" w:eastAsia="黑体"/>
                <w:bCs/>
                <w:kern w:val="0"/>
                <w:sz w:val="18"/>
                <w:szCs w:val="18"/>
              </w:rPr>
            </w:pPr>
          </w:p>
        </w:tc>
        <w:tc>
          <w:tcPr>
            <w:tcW w:w="576" w:type="dxa"/>
            <w:noWrap/>
            <w:vAlign w:val="center"/>
          </w:tcPr>
          <w:p>
            <w:pPr>
              <w:adjustRightInd w:val="0"/>
              <w:snapToGrid w:val="0"/>
              <w:spacing w:line="520" w:lineRule="exact"/>
              <w:jc w:val="center"/>
              <w:rPr>
                <w:rFonts w:ascii="Times New Roman" w:hAnsi="Times New Roman" w:eastAsia="黑体"/>
                <w:bCs/>
                <w:kern w:val="0"/>
                <w:sz w:val="18"/>
                <w:szCs w:val="18"/>
              </w:rPr>
            </w:pPr>
            <w:r>
              <w:rPr>
                <w:rFonts w:ascii="Times New Roman" w:hAnsi="Times New Roman" w:eastAsia="黑体"/>
                <w:bCs/>
                <w:kern w:val="0"/>
                <w:sz w:val="18"/>
                <w:szCs w:val="18"/>
              </w:rPr>
              <w:t>合计</w:t>
            </w:r>
          </w:p>
        </w:tc>
        <w:tc>
          <w:tcPr>
            <w:tcW w:w="1296" w:type="dxa"/>
            <w:noWrap/>
            <w:vAlign w:val="center"/>
          </w:tcPr>
          <w:p>
            <w:pPr>
              <w:adjustRightInd w:val="0"/>
              <w:snapToGrid w:val="0"/>
              <w:spacing w:line="520" w:lineRule="exact"/>
              <w:jc w:val="center"/>
              <w:rPr>
                <w:rFonts w:ascii="Times New Roman" w:hAnsi="Times New Roman" w:eastAsia="黑体"/>
                <w:bCs/>
                <w:kern w:val="0"/>
                <w:sz w:val="18"/>
                <w:szCs w:val="18"/>
              </w:rPr>
            </w:pPr>
            <w:r>
              <w:rPr>
                <w:rFonts w:ascii="Times New Roman" w:hAnsi="Times New Roman" w:eastAsia="黑体"/>
                <w:bCs/>
                <w:kern w:val="0"/>
                <w:sz w:val="18"/>
                <w:szCs w:val="18"/>
              </w:rPr>
              <w:t>省级财政资金</w:t>
            </w:r>
          </w:p>
        </w:tc>
        <w:tc>
          <w:tcPr>
            <w:tcW w:w="1296" w:type="dxa"/>
            <w:noWrap/>
            <w:vAlign w:val="center"/>
          </w:tcPr>
          <w:p>
            <w:pPr>
              <w:adjustRightInd w:val="0"/>
              <w:snapToGrid w:val="0"/>
              <w:spacing w:line="520" w:lineRule="exact"/>
              <w:jc w:val="center"/>
              <w:rPr>
                <w:rFonts w:ascii="Times New Roman" w:hAnsi="Times New Roman" w:eastAsia="黑体"/>
                <w:bCs/>
                <w:kern w:val="0"/>
                <w:sz w:val="18"/>
                <w:szCs w:val="18"/>
              </w:rPr>
            </w:pPr>
            <w:r>
              <w:rPr>
                <w:rFonts w:ascii="Times New Roman" w:hAnsi="Times New Roman" w:eastAsia="黑体"/>
                <w:bCs/>
                <w:kern w:val="0"/>
                <w:sz w:val="18"/>
                <w:szCs w:val="18"/>
              </w:rPr>
              <w:t>地方财政资金</w:t>
            </w:r>
          </w:p>
        </w:tc>
        <w:tc>
          <w:tcPr>
            <w:tcW w:w="936" w:type="dxa"/>
            <w:noWrap/>
            <w:vAlign w:val="center"/>
          </w:tcPr>
          <w:p>
            <w:pPr>
              <w:adjustRightInd w:val="0"/>
              <w:snapToGrid w:val="0"/>
              <w:spacing w:line="520" w:lineRule="exact"/>
              <w:jc w:val="center"/>
              <w:rPr>
                <w:rFonts w:ascii="Times New Roman" w:hAnsi="Times New Roman" w:eastAsia="黑体"/>
                <w:bCs/>
                <w:kern w:val="0"/>
                <w:sz w:val="18"/>
                <w:szCs w:val="18"/>
              </w:rPr>
            </w:pPr>
            <w:r>
              <w:rPr>
                <w:rFonts w:ascii="Times New Roman" w:hAnsi="Times New Roman" w:eastAsia="黑体"/>
                <w:bCs/>
                <w:kern w:val="0"/>
                <w:sz w:val="18"/>
                <w:szCs w:val="18"/>
              </w:rPr>
              <w:t>自筹资金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576" w:type="dxa"/>
            <w:noWrap/>
            <w:vAlign w:val="center"/>
          </w:tcPr>
          <w:p>
            <w:pPr>
              <w:adjustRightInd w:val="0"/>
              <w:snapToGrid w:val="0"/>
              <w:spacing w:line="520" w:lineRule="exact"/>
              <w:jc w:val="center"/>
              <w:rPr>
                <w:rFonts w:ascii="Times New Roman" w:hAnsi="Times New Roman" w:eastAsia="黑体"/>
                <w:bCs/>
                <w:kern w:val="0"/>
                <w:szCs w:val="21"/>
              </w:rPr>
            </w:pPr>
          </w:p>
        </w:tc>
        <w:tc>
          <w:tcPr>
            <w:tcW w:w="1296" w:type="dxa"/>
            <w:noWrap/>
            <w:vAlign w:val="center"/>
          </w:tcPr>
          <w:p>
            <w:pPr>
              <w:adjustRightInd w:val="0"/>
              <w:snapToGrid w:val="0"/>
              <w:spacing w:line="520" w:lineRule="exact"/>
              <w:jc w:val="center"/>
              <w:rPr>
                <w:rFonts w:ascii="Times New Roman" w:hAnsi="Times New Roman" w:eastAsia="黑体"/>
                <w:bCs/>
                <w:kern w:val="0"/>
                <w:szCs w:val="21"/>
              </w:rPr>
            </w:pPr>
          </w:p>
        </w:tc>
        <w:tc>
          <w:tcPr>
            <w:tcW w:w="1296" w:type="dxa"/>
            <w:noWrap/>
            <w:vAlign w:val="center"/>
          </w:tcPr>
          <w:p>
            <w:pPr>
              <w:adjustRightInd w:val="0"/>
              <w:snapToGrid w:val="0"/>
              <w:spacing w:line="520" w:lineRule="exact"/>
              <w:jc w:val="center"/>
              <w:rPr>
                <w:rFonts w:ascii="Times New Roman" w:hAnsi="Times New Roman" w:eastAsia="黑体"/>
                <w:bCs/>
                <w:kern w:val="0"/>
                <w:szCs w:val="21"/>
              </w:rPr>
            </w:pPr>
          </w:p>
        </w:tc>
        <w:tc>
          <w:tcPr>
            <w:tcW w:w="936" w:type="dxa"/>
            <w:noWrap/>
            <w:vAlign w:val="center"/>
          </w:tcPr>
          <w:p>
            <w:pPr>
              <w:adjustRightInd w:val="0"/>
              <w:snapToGrid w:val="0"/>
              <w:spacing w:line="520" w:lineRule="exact"/>
              <w:jc w:val="center"/>
              <w:rPr>
                <w:rFonts w:ascii="Times New Roman" w:hAnsi="Times New Roman" w:eastAsia="黑体"/>
                <w:bCs/>
                <w:kern w:val="0"/>
                <w:szCs w:val="21"/>
              </w:rPr>
            </w:pPr>
          </w:p>
        </w:tc>
        <w:tc>
          <w:tcPr>
            <w:tcW w:w="1296" w:type="dxa"/>
            <w:noWrap/>
            <w:vAlign w:val="center"/>
          </w:tcPr>
          <w:p>
            <w:pPr>
              <w:adjustRightInd w:val="0"/>
              <w:snapToGrid w:val="0"/>
              <w:spacing w:line="520" w:lineRule="exact"/>
              <w:jc w:val="center"/>
              <w:rPr>
                <w:rFonts w:ascii="Times New Roman" w:hAnsi="Times New Roman" w:eastAsia="黑体"/>
                <w:bCs/>
                <w:kern w:val="0"/>
                <w:szCs w:val="21"/>
              </w:rPr>
            </w:pPr>
          </w:p>
        </w:tc>
        <w:tc>
          <w:tcPr>
            <w:tcW w:w="576" w:type="dxa"/>
            <w:noWrap/>
            <w:vAlign w:val="center"/>
          </w:tcPr>
          <w:p>
            <w:pPr>
              <w:adjustRightInd w:val="0"/>
              <w:snapToGrid w:val="0"/>
              <w:spacing w:line="520" w:lineRule="exact"/>
              <w:jc w:val="center"/>
              <w:rPr>
                <w:rFonts w:ascii="Times New Roman" w:hAnsi="Times New Roman" w:eastAsia="黑体"/>
                <w:bCs/>
                <w:kern w:val="0"/>
                <w:szCs w:val="21"/>
              </w:rPr>
            </w:pPr>
          </w:p>
        </w:tc>
        <w:tc>
          <w:tcPr>
            <w:tcW w:w="1296" w:type="dxa"/>
            <w:noWrap/>
            <w:vAlign w:val="center"/>
          </w:tcPr>
          <w:p>
            <w:pPr>
              <w:adjustRightInd w:val="0"/>
              <w:snapToGrid w:val="0"/>
              <w:spacing w:line="520" w:lineRule="exact"/>
              <w:jc w:val="center"/>
              <w:rPr>
                <w:rFonts w:ascii="Times New Roman" w:hAnsi="Times New Roman" w:eastAsia="黑体"/>
                <w:bCs/>
                <w:kern w:val="0"/>
                <w:szCs w:val="21"/>
              </w:rPr>
            </w:pPr>
          </w:p>
        </w:tc>
        <w:tc>
          <w:tcPr>
            <w:tcW w:w="1296" w:type="dxa"/>
            <w:noWrap/>
            <w:vAlign w:val="center"/>
          </w:tcPr>
          <w:p>
            <w:pPr>
              <w:adjustRightInd w:val="0"/>
              <w:snapToGrid w:val="0"/>
              <w:spacing w:line="520" w:lineRule="exact"/>
              <w:jc w:val="center"/>
              <w:rPr>
                <w:rFonts w:ascii="Times New Roman" w:hAnsi="Times New Roman" w:eastAsia="黑体"/>
                <w:bCs/>
                <w:kern w:val="0"/>
                <w:szCs w:val="21"/>
              </w:rPr>
            </w:pPr>
          </w:p>
        </w:tc>
        <w:tc>
          <w:tcPr>
            <w:tcW w:w="936" w:type="dxa"/>
            <w:noWrap/>
            <w:vAlign w:val="center"/>
          </w:tcPr>
          <w:p>
            <w:pPr>
              <w:adjustRightInd w:val="0"/>
              <w:snapToGrid w:val="0"/>
              <w:spacing w:line="520" w:lineRule="exact"/>
              <w:jc w:val="center"/>
              <w:rPr>
                <w:rFonts w:ascii="Times New Roman" w:hAnsi="Times New Roman" w:eastAsia="黑体"/>
                <w:bCs/>
                <w:kern w:val="0"/>
                <w:szCs w:val="21"/>
              </w:rPr>
            </w:pPr>
          </w:p>
        </w:tc>
      </w:tr>
    </w:tbl>
    <w:p>
      <w:pPr>
        <w:adjustRightInd w:val="0"/>
        <w:snapToGrid w:val="0"/>
        <w:spacing w:line="520" w:lineRule="exact"/>
        <w:jc w:val="left"/>
        <w:rPr>
          <w:rFonts w:ascii="Times New Roman" w:hAnsi="Times New Roman"/>
          <w:kern w:val="0"/>
          <w:szCs w:val="21"/>
        </w:rPr>
      </w:pPr>
      <w:r>
        <w:rPr>
          <w:rFonts w:ascii="Times New Roman" w:hAnsi="Times New Roman"/>
          <w:kern w:val="0"/>
          <w:szCs w:val="21"/>
        </w:rPr>
        <w:t>注: ①表中须明确省级财政资金支持项目、主体及内容。建设地点须具体到乡镇以下。</w:t>
      </w:r>
    </w:p>
    <w:p>
      <w:pPr>
        <w:adjustRightInd w:val="0"/>
        <w:snapToGrid w:val="0"/>
        <w:spacing w:line="520" w:lineRule="exact"/>
        <w:jc w:val="left"/>
        <w:rPr>
          <w:rFonts w:ascii="Times New Roman" w:hAnsi="Times New Roman"/>
          <w:kern w:val="0"/>
          <w:szCs w:val="21"/>
        </w:rPr>
      </w:pPr>
      <w:r>
        <w:rPr>
          <w:rFonts w:ascii="Times New Roman" w:hAnsi="Times New Roman"/>
          <w:kern w:val="0"/>
          <w:szCs w:val="21"/>
        </w:rPr>
        <w:t xml:space="preserve">    ②省级财政资金在项目建设总资金中占比不得高于30%。</w:t>
      </w:r>
    </w:p>
    <w:p>
      <w:pPr>
        <w:pStyle w:val="23"/>
        <w:spacing w:after="0" w:line="52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五、效益分析</w:t>
      </w:r>
    </w:p>
    <w:p>
      <w:pPr>
        <w:pStyle w:val="23"/>
        <w:spacing w:after="0" w:line="520" w:lineRule="exact"/>
        <w:ind w:firstLine="640" w:firstLineChars="200"/>
        <w:rPr>
          <w:rFonts w:ascii="Times New Roman" w:hAnsi="Times New Roman"/>
          <w:kern w:val="0"/>
          <w:sz w:val="32"/>
          <w:szCs w:val="32"/>
        </w:rPr>
      </w:pPr>
      <w:r>
        <w:rPr>
          <w:rFonts w:ascii="Times New Roman" w:hAnsi="Times New Roman"/>
          <w:kern w:val="0"/>
          <w:sz w:val="32"/>
          <w:szCs w:val="32"/>
        </w:rPr>
        <w:t>农业产业强镇建设经济效益、社会效益和生态效益等分析。</w:t>
      </w:r>
    </w:p>
    <w:p>
      <w:pPr>
        <w:pStyle w:val="23"/>
        <w:spacing w:after="0" w:line="52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六、支持政策</w:t>
      </w:r>
    </w:p>
    <w:p>
      <w:pPr>
        <w:pStyle w:val="23"/>
        <w:spacing w:after="0" w:line="520" w:lineRule="exact"/>
        <w:ind w:firstLine="640" w:firstLineChars="200"/>
        <w:rPr>
          <w:rFonts w:ascii="Times New Roman" w:hAnsi="Times New Roman"/>
          <w:kern w:val="0"/>
          <w:sz w:val="32"/>
          <w:szCs w:val="32"/>
        </w:rPr>
      </w:pPr>
      <w:r>
        <w:rPr>
          <w:rFonts w:ascii="Times New Roman" w:hAnsi="Times New Roman"/>
          <w:kern w:val="0"/>
          <w:sz w:val="32"/>
          <w:szCs w:val="32"/>
        </w:rPr>
        <w:t>县（区）、镇（乡）对主导产业发展、人才、科技等方面的支持政策。</w:t>
      </w:r>
    </w:p>
    <w:p>
      <w:pPr>
        <w:pStyle w:val="23"/>
        <w:spacing w:after="0" w:line="52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七、组织保障</w:t>
      </w:r>
    </w:p>
    <w:p>
      <w:pPr>
        <w:pStyle w:val="23"/>
        <w:spacing w:after="0" w:line="520" w:lineRule="exact"/>
        <w:ind w:firstLine="640" w:firstLineChars="200"/>
        <w:rPr>
          <w:rFonts w:ascii="Times New Roman" w:hAnsi="Times New Roman"/>
          <w:kern w:val="0"/>
          <w:sz w:val="32"/>
          <w:szCs w:val="32"/>
        </w:rPr>
      </w:pPr>
      <w:r>
        <w:rPr>
          <w:rFonts w:ascii="Times New Roman" w:hAnsi="Times New Roman"/>
          <w:kern w:val="0"/>
          <w:sz w:val="32"/>
          <w:szCs w:val="32"/>
        </w:rPr>
        <w:t>组织领导机制、运行机制、宣传推介等。</w:t>
      </w:r>
    </w:p>
    <w:p>
      <w:pPr>
        <w:pStyle w:val="23"/>
        <w:spacing w:after="0" w:line="52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八、附件材料</w:t>
      </w:r>
    </w:p>
    <w:p>
      <w:pPr>
        <w:pStyle w:val="23"/>
        <w:spacing w:after="0" w:line="520" w:lineRule="exact"/>
        <w:ind w:firstLine="640" w:firstLineChars="200"/>
        <w:rPr>
          <w:rFonts w:ascii="Times New Roman" w:hAnsi="Times New Roman"/>
          <w:kern w:val="0"/>
          <w:sz w:val="32"/>
          <w:szCs w:val="32"/>
        </w:rPr>
      </w:pPr>
      <w:r>
        <w:rPr>
          <w:rFonts w:ascii="Times New Roman" w:hAnsi="Times New Roman"/>
          <w:kern w:val="0"/>
          <w:sz w:val="32"/>
          <w:szCs w:val="32"/>
        </w:rPr>
        <w:t>申报表中涉及的主导产业获得农产品“三品一标”认证情况、县域或镇域主导产业发展规划、县级相关支持政策及其他重要证明材料（控制附件数量和页数，申报表、建设方案及附件应装订成一册）。</w:t>
      </w:r>
    </w:p>
    <w:p>
      <w:pPr>
        <w:widowControl/>
        <w:spacing w:line="520" w:lineRule="exact"/>
        <w:jc w:val="left"/>
        <w:rPr>
          <w:rFonts w:ascii="Times New Roman" w:hAnsi="Times New Roman" w:eastAsia="黑体"/>
          <w:kern w:val="0"/>
          <w:szCs w:val="32"/>
        </w:rPr>
        <w:sectPr>
          <w:footerReference r:id="rId5" w:type="default"/>
          <w:footerReference r:id="rId6" w:type="even"/>
          <w:pgSz w:w="11906" w:h="16838"/>
          <w:pgMar w:top="1871" w:right="1531" w:bottom="1474" w:left="1531" w:header="851" w:footer="1134" w:gutter="0"/>
          <w:cols w:space="720" w:num="1"/>
          <w:docGrid w:linePitch="312" w:charSpace="0"/>
        </w:sectPr>
      </w:pPr>
    </w:p>
    <w:p>
      <w:pPr>
        <w:spacing w:line="500" w:lineRule="exact"/>
        <w:jc w:val="left"/>
        <w:rPr>
          <w:rFonts w:ascii="Times New Roman" w:hAnsi="Times New Roman" w:eastAsia="黑体"/>
          <w:kern w:val="0"/>
          <w:szCs w:val="32"/>
        </w:rPr>
      </w:pPr>
      <w:r>
        <w:rPr>
          <w:rFonts w:ascii="Times New Roman" w:hAnsi="Times New Roman" w:eastAsia="黑体"/>
          <w:kern w:val="0"/>
          <w:szCs w:val="32"/>
        </w:rPr>
        <w:t>附</w:t>
      </w:r>
      <w:r>
        <w:rPr>
          <w:rFonts w:hint="eastAsia" w:ascii="Times New Roman" w:hAnsi="Times New Roman" w:eastAsia="黑体"/>
          <w:kern w:val="0"/>
          <w:szCs w:val="32"/>
        </w:rPr>
        <w:t>件1-2</w:t>
      </w:r>
    </w:p>
    <w:p>
      <w:pPr>
        <w:spacing w:line="500" w:lineRule="exact"/>
        <w:jc w:val="left"/>
        <w:rPr>
          <w:rFonts w:ascii="Times New Roman" w:hAnsi="Times New Roman" w:eastAsia="黑体"/>
          <w:kern w:val="0"/>
          <w:szCs w:val="32"/>
        </w:rPr>
      </w:pPr>
    </w:p>
    <w:p>
      <w:pPr>
        <w:spacing w:line="600" w:lineRule="exact"/>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陕西省省级农业产业强镇建设申报表（模板）</w:t>
      </w:r>
    </w:p>
    <w:p>
      <w:pPr>
        <w:pStyle w:val="22"/>
        <w:spacing w:line="500" w:lineRule="exact"/>
        <w:ind w:left="0" w:firstLine="0"/>
        <w:rPr>
          <w:rFonts w:ascii="Times New Roman" w:hAnsi="Times New Roman"/>
        </w:rPr>
      </w:pPr>
    </w:p>
    <w:tbl>
      <w:tblPr>
        <w:tblStyle w:val="11"/>
        <w:tblW w:w="92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5"/>
        <w:gridCol w:w="3756"/>
        <w:gridCol w:w="2298"/>
        <w:gridCol w:w="1364"/>
        <w:gridCol w:w="1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9226" w:type="dxa"/>
            <w:gridSpan w:val="5"/>
            <w:noWrap/>
            <w:vAlign w:val="center"/>
          </w:tcPr>
          <w:p>
            <w:pPr>
              <w:widowControl/>
              <w:snapToGrid w:val="0"/>
              <w:spacing w:line="320" w:lineRule="exact"/>
              <w:rPr>
                <w:rFonts w:ascii="Times New Roman" w:hAnsi="Times New Roman"/>
                <w:kern w:val="0"/>
                <w:sz w:val="21"/>
                <w:szCs w:val="21"/>
              </w:rPr>
            </w:pPr>
            <w:r>
              <w:rPr>
                <w:rFonts w:ascii="Times New Roman" w:hAnsi="Times New Roman"/>
                <w:b/>
                <w:bCs/>
                <w:kern w:val="0"/>
                <w:sz w:val="21"/>
                <w:szCs w:val="21"/>
              </w:rPr>
              <w:t>一、镇（乡）基本信息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9226" w:type="dxa"/>
            <w:gridSpan w:val="5"/>
            <w:noWrap/>
            <w:vAlign w:val="center"/>
          </w:tcPr>
          <w:p>
            <w:pPr>
              <w:widowControl/>
              <w:snapToGrid w:val="0"/>
              <w:spacing w:line="320" w:lineRule="exact"/>
              <w:rPr>
                <w:rFonts w:ascii="Times New Roman" w:hAnsi="Times New Roman"/>
                <w:kern w:val="0"/>
                <w:sz w:val="21"/>
                <w:szCs w:val="21"/>
              </w:rPr>
            </w:pPr>
            <w:r>
              <w:rPr>
                <w:rFonts w:ascii="Times New Roman" w:hAnsi="Times New Roman"/>
                <w:sz w:val="21"/>
                <w:szCs w:val="21"/>
              </w:rPr>
              <w:t>名称:市（区）县（区）镇（乡）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9226" w:type="dxa"/>
            <w:gridSpan w:val="5"/>
            <w:noWrap/>
            <w:vAlign w:val="center"/>
          </w:tcPr>
          <w:p>
            <w:pPr>
              <w:widowControl/>
              <w:snapToGrid w:val="0"/>
              <w:spacing w:line="320" w:lineRule="exact"/>
              <w:rPr>
                <w:rFonts w:ascii="Times New Roman" w:hAnsi="Times New Roman"/>
                <w:kern w:val="0"/>
                <w:sz w:val="21"/>
                <w:szCs w:val="21"/>
              </w:rPr>
            </w:pPr>
            <w:r>
              <w:rPr>
                <w:rFonts w:ascii="Times New Roman" w:hAnsi="Times New Roman"/>
                <w:sz w:val="21"/>
                <w:szCs w:val="21"/>
              </w:rPr>
              <w:t>农业主导产业(具体特色农产品品种类别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9226" w:type="dxa"/>
            <w:gridSpan w:val="5"/>
            <w:noWrap/>
            <w:vAlign w:val="center"/>
          </w:tcPr>
          <w:p>
            <w:pPr>
              <w:widowControl/>
              <w:snapToGrid w:val="0"/>
              <w:spacing w:line="320" w:lineRule="exact"/>
              <w:rPr>
                <w:rFonts w:ascii="Times New Roman" w:hAnsi="Times New Roman"/>
                <w:sz w:val="21"/>
                <w:szCs w:val="21"/>
              </w:rPr>
            </w:pPr>
            <w:r>
              <w:rPr>
                <w:rFonts w:ascii="Times New Roman" w:hAnsi="Times New Roman"/>
                <w:sz w:val="21"/>
                <w:szCs w:val="21"/>
              </w:rPr>
              <w:t>是否属于56个脱贫县: 是口  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9226" w:type="dxa"/>
            <w:gridSpan w:val="5"/>
            <w:noWrap/>
            <w:vAlign w:val="center"/>
          </w:tcPr>
          <w:p>
            <w:pPr>
              <w:widowControl/>
              <w:snapToGrid w:val="0"/>
              <w:spacing w:line="320" w:lineRule="exact"/>
              <w:rPr>
                <w:rFonts w:ascii="Times New Roman" w:hAnsi="Times New Roman"/>
                <w:sz w:val="21"/>
                <w:szCs w:val="21"/>
              </w:rPr>
            </w:pPr>
            <w:r>
              <w:rPr>
                <w:rFonts w:ascii="Times New Roman" w:hAnsi="Times New Roman"/>
                <w:sz w:val="21"/>
                <w:szCs w:val="21"/>
              </w:rPr>
              <w:t>填报人:           填报人联系电话(手机):           填报日期: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9226" w:type="dxa"/>
            <w:gridSpan w:val="5"/>
            <w:noWrap/>
            <w:vAlign w:val="center"/>
          </w:tcPr>
          <w:p>
            <w:pPr>
              <w:widowControl/>
              <w:snapToGrid w:val="0"/>
              <w:spacing w:line="320" w:lineRule="exact"/>
              <w:rPr>
                <w:rFonts w:ascii="Times New Roman" w:hAnsi="Times New Roman"/>
                <w:sz w:val="21"/>
                <w:szCs w:val="21"/>
              </w:rPr>
            </w:pPr>
            <w:r>
              <w:rPr>
                <w:rFonts w:ascii="Times New Roman" w:hAnsi="Times New Roman"/>
                <w:sz w:val="21"/>
                <w:szCs w:val="21"/>
              </w:rPr>
              <w:t>县级审核人:           审核人联系电话(手机):              审核日期: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9226" w:type="dxa"/>
            <w:gridSpan w:val="5"/>
            <w:noWrap/>
            <w:vAlign w:val="center"/>
          </w:tcPr>
          <w:p>
            <w:pPr>
              <w:widowControl/>
              <w:snapToGrid w:val="0"/>
              <w:spacing w:line="320" w:lineRule="exact"/>
              <w:rPr>
                <w:rFonts w:ascii="Times New Roman" w:hAnsi="Times New Roman"/>
                <w:kern w:val="0"/>
                <w:sz w:val="21"/>
                <w:szCs w:val="21"/>
              </w:rPr>
            </w:pPr>
            <w:r>
              <w:rPr>
                <w:rFonts w:ascii="Times New Roman" w:hAnsi="Times New Roman"/>
                <w:b/>
                <w:bCs/>
                <w:kern w:val="0"/>
                <w:sz w:val="21"/>
                <w:szCs w:val="21"/>
              </w:rPr>
              <w:t>二、镇（乡）主导产业发展情况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745" w:type="dxa"/>
            <w:noWrap/>
            <w:vAlign w:val="center"/>
          </w:tcPr>
          <w:p>
            <w:pPr>
              <w:widowControl/>
              <w:snapToGrid w:val="0"/>
              <w:spacing w:line="320" w:lineRule="exact"/>
              <w:jc w:val="center"/>
              <w:rPr>
                <w:rFonts w:ascii="Times New Roman" w:hAnsi="Times New Roman"/>
                <w:b/>
                <w:bCs/>
                <w:kern w:val="0"/>
                <w:sz w:val="21"/>
                <w:szCs w:val="21"/>
              </w:rPr>
            </w:pPr>
            <w:r>
              <w:rPr>
                <w:rFonts w:ascii="Times New Roman" w:hAnsi="Times New Roman"/>
                <w:b/>
                <w:bCs/>
                <w:kern w:val="0"/>
                <w:sz w:val="21"/>
                <w:szCs w:val="21"/>
              </w:rPr>
              <w:t>编号</w:t>
            </w:r>
          </w:p>
        </w:tc>
        <w:tc>
          <w:tcPr>
            <w:tcW w:w="3756" w:type="dxa"/>
            <w:noWrap/>
            <w:vAlign w:val="center"/>
          </w:tcPr>
          <w:p>
            <w:pPr>
              <w:widowControl/>
              <w:snapToGrid w:val="0"/>
              <w:spacing w:line="320" w:lineRule="exact"/>
              <w:jc w:val="center"/>
              <w:rPr>
                <w:rFonts w:ascii="Times New Roman" w:hAnsi="Times New Roman"/>
                <w:b/>
                <w:bCs/>
                <w:kern w:val="0"/>
                <w:sz w:val="21"/>
                <w:szCs w:val="21"/>
              </w:rPr>
            </w:pPr>
            <w:r>
              <w:rPr>
                <w:rFonts w:ascii="Times New Roman" w:hAnsi="Times New Roman"/>
                <w:b/>
                <w:bCs/>
                <w:kern w:val="0"/>
                <w:sz w:val="21"/>
                <w:szCs w:val="21"/>
              </w:rPr>
              <w:t>指标名称</w:t>
            </w:r>
          </w:p>
        </w:tc>
        <w:tc>
          <w:tcPr>
            <w:tcW w:w="2298" w:type="dxa"/>
            <w:noWrap/>
            <w:vAlign w:val="center"/>
          </w:tcPr>
          <w:p>
            <w:pPr>
              <w:widowControl/>
              <w:snapToGrid w:val="0"/>
              <w:spacing w:line="320" w:lineRule="exact"/>
              <w:jc w:val="center"/>
              <w:rPr>
                <w:rFonts w:ascii="Times New Roman" w:hAnsi="Times New Roman"/>
                <w:b/>
                <w:bCs/>
                <w:kern w:val="0"/>
                <w:sz w:val="21"/>
                <w:szCs w:val="21"/>
              </w:rPr>
            </w:pPr>
            <w:r>
              <w:rPr>
                <w:rFonts w:ascii="Times New Roman" w:hAnsi="Times New Roman"/>
                <w:b/>
                <w:bCs/>
                <w:kern w:val="0"/>
                <w:sz w:val="21"/>
                <w:szCs w:val="21"/>
              </w:rPr>
              <w:t>单位</w:t>
            </w:r>
          </w:p>
        </w:tc>
        <w:tc>
          <w:tcPr>
            <w:tcW w:w="1364" w:type="dxa"/>
            <w:noWrap/>
            <w:vAlign w:val="center"/>
          </w:tcPr>
          <w:p>
            <w:pPr>
              <w:widowControl/>
              <w:snapToGrid w:val="0"/>
              <w:spacing w:line="320" w:lineRule="exact"/>
              <w:jc w:val="center"/>
              <w:rPr>
                <w:rFonts w:ascii="Times New Roman" w:hAnsi="Times New Roman"/>
                <w:b/>
                <w:bCs/>
                <w:kern w:val="0"/>
                <w:sz w:val="21"/>
                <w:szCs w:val="21"/>
              </w:rPr>
            </w:pPr>
            <w:r>
              <w:rPr>
                <w:rFonts w:ascii="Times New Roman" w:hAnsi="Times New Roman"/>
                <w:b/>
                <w:bCs/>
                <w:kern w:val="0"/>
                <w:sz w:val="21"/>
                <w:szCs w:val="21"/>
              </w:rPr>
              <w:t>2023年数值</w:t>
            </w:r>
          </w:p>
        </w:tc>
        <w:tc>
          <w:tcPr>
            <w:tcW w:w="1063" w:type="dxa"/>
            <w:noWrap/>
            <w:vAlign w:val="center"/>
          </w:tcPr>
          <w:p>
            <w:pPr>
              <w:widowControl/>
              <w:snapToGrid w:val="0"/>
              <w:spacing w:line="320" w:lineRule="exact"/>
              <w:jc w:val="center"/>
              <w:rPr>
                <w:rFonts w:ascii="Times New Roman" w:hAnsi="Times New Roman"/>
                <w:b/>
                <w:bCs/>
                <w:kern w:val="0"/>
                <w:sz w:val="21"/>
                <w:szCs w:val="21"/>
              </w:rPr>
            </w:pPr>
            <w:r>
              <w:rPr>
                <w:rFonts w:ascii="Times New Roman" w:hAnsi="Times New Roman"/>
                <w:b/>
                <w:bCs/>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745" w:type="dxa"/>
            <w:noWrap/>
            <w:vAlign w:val="center"/>
          </w:tcPr>
          <w:p>
            <w:pPr>
              <w:widowControl/>
              <w:snapToGrid w:val="0"/>
              <w:spacing w:line="320" w:lineRule="exact"/>
              <w:rPr>
                <w:rFonts w:ascii="Times New Roman" w:hAnsi="Times New Roman"/>
                <w:b/>
                <w:bCs/>
                <w:kern w:val="0"/>
                <w:sz w:val="21"/>
                <w:szCs w:val="21"/>
              </w:rPr>
            </w:pPr>
            <w:r>
              <w:rPr>
                <w:rFonts w:ascii="Times New Roman" w:hAnsi="Times New Roman"/>
                <w:b/>
                <w:bCs/>
                <w:sz w:val="21"/>
                <w:szCs w:val="21"/>
              </w:rPr>
              <w:t>1</w:t>
            </w:r>
          </w:p>
        </w:tc>
        <w:tc>
          <w:tcPr>
            <w:tcW w:w="3756" w:type="dxa"/>
            <w:noWrap/>
            <w:vAlign w:val="center"/>
          </w:tcPr>
          <w:p>
            <w:pPr>
              <w:widowControl/>
              <w:snapToGrid w:val="0"/>
              <w:spacing w:line="320" w:lineRule="exact"/>
              <w:rPr>
                <w:rFonts w:ascii="Times New Roman" w:hAnsi="Times New Roman"/>
                <w:b/>
                <w:bCs/>
                <w:kern w:val="0"/>
                <w:sz w:val="21"/>
                <w:szCs w:val="21"/>
              </w:rPr>
            </w:pPr>
            <w:r>
              <w:rPr>
                <w:rFonts w:ascii="Times New Roman" w:hAnsi="Times New Roman"/>
                <w:b/>
                <w:bCs/>
                <w:sz w:val="21"/>
                <w:szCs w:val="21"/>
              </w:rPr>
              <w:t>农业主导产业情况</w:t>
            </w:r>
          </w:p>
        </w:tc>
        <w:tc>
          <w:tcPr>
            <w:tcW w:w="2298" w:type="dxa"/>
            <w:noWrap/>
            <w:vAlign w:val="center"/>
          </w:tcPr>
          <w:p>
            <w:pPr>
              <w:widowControl/>
              <w:snapToGrid w:val="0"/>
              <w:spacing w:line="320" w:lineRule="exact"/>
              <w:jc w:val="center"/>
              <w:rPr>
                <w:rFonts w:ascii="Times New Roman" w:hAnsi="Times New Roman"/>
                <w:kern w:val="0"/>
                <w:sz w:val="21"/>
                <w:szCs w:val="21"/>
              </w:rPr>
            </w:pPr>
          </w:p>
        </w:tc>
        <w:tc>
          <w:tcPr>
            <w:tcW w:w="1364" w:type="dxa"/>
            <w:noWrap/>
            <w:vAlign w:val="center"/>
          </w:tcPr>
          <w:p>
            <w:pPr>
              <w:widowControl/>
              <w:snapToGrid w:val="0"/>
              <w:spacing w:line="320" w:lineRule="exact"/>
              <w:rPr>
                <w:rFonts w:ascii="Times New Roman" w:hAnsi="Times New Roman"/>
                <w:kern w:val="0"/>
                <w:sz w:val="21"/>
                <w:szCs w:val="21"/>
              </w:rPr>
            </w:pPr>
          </w:p>
        </w:tc>
        <w:tc>
          <w:tcPr>
            <w:tcW w:w="1063" w:type="dxa"/>
            <w:noWrap/>
            <w:vAlign w:val="center"/>
          </w:tcPr>
          <w:p>
            <w:pPr>
              <w:widowControl/>
              <w:snapToGrid w:val="0"/>
              <w:spacing w:line="320" w:lineRule="exact"/>
              <w:rPr>
                <w:rFonts w:ascii="Times New Roman" w:hAnsi="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745" w:type="dxa"/>
            <w:noWrap/>
            <w:vAlign w:val="center"/>
          </w:tcPr>
          <w:p>
            <w:pPr>
              <w:widowControl/>
              <w:snapToGrid w:val="0"/>
              <w:spacing w:line="320" w:lineRule="exact"/>
              <w:rPr>
                <w:rFonts w:ascii="Times New Roman" w:hAnsi="Times New Roman"/>
                <w:sz w:val="21"/>
                <w:szCs w:val="21"/>
              </w:rPr>
            </w:pPr>
            <w:r>
              <w:rPr>
                <w:rFonts w:ascii="Times New Roman" w:hAnsi="Times New Roman"/>
                <w:sz w:val="21"/>
                <w:szCs w:val="21"/>
              </w:rPr>
              <w:t>1.1</w:t>
            </w:r>
          </w:p>
        </w:tc>
        <w:tc>
          <w:tcPr>
            <w:tcW w:w="3756" w:type="dxa"/>
            <w:noWrap/>
            <w:vAlign w:val="center"/>
          </w:tcPr>
          <w:p>
            <w:pPr>
              <w:widowControl/>
              <w:snapToGrid w:val="0"/>
              <w:spacing w:line="320" w:lineRule="exact"/>
              <w:jc w:val="left"/>
              <w:rPr>
                <w:rFonts w:ascii="Times New Roman" w:hAnsi="Times New Roman"/>
                <w:sz w:val="21"/>
                <w:szCs w:val="21"/>
              </w:rPr>
            </w:pPr>
            <w:r>
              <w:rPr>
                <w:rFonts w:ascii="Times New Roman" w:hAnsi="Times New Roman"/>
                <w:sz w:val="21"/>
                <w:szCs w:val="21"/>
              </w:rPr>
              <w:t>主导产业标准化种养基地面积</w:t>
            </w:r>
          </w:p>
        </w:tc>
        <w:tc>
          <w:tcPr>
            <w:tcW w:w="2298" w:type="dxa"/>
            <w:noWrap/>
            <w:vAlign w:val="center"/>
          </w:tcPr>
          <w:p>
            <w:pPr>
              <w:widowControl/>
              <w:snapToGrid w:val="0"/>
              <w:spacing w:line="320" w:lineRule="exact"/>
              <w:jc w:val="center"/>
              <w:rPr>
                <w:rFonts w:ascii="Times New Roman" w:hAnsi="Times New Roman"/>
                <w:sz w:val="21"/>
                <w:szCs w:val="21"/>
              </w:rPr>
            </w:pPr>
            <w:r>
              <w:rPr>
                <w:rFonts w:ascii="Times New Roman" w:hAnsi="Times New Roman"/>
                <w:sz w:val="21"/>
                <w:szCs w:val="21"/>
              </w:rPr>
              <w:t>亩/其他单位</w:t>
            </w:r>
          </w:p>
        </w:tc>
        <w:tc>
          <w:tcPr>
            <w:tcW w:w="1364" w:type="dxa"/>
            <w:noWrap/>
            <w:vAlign w:val="center"/>
          </w:tcPr>
          <w:p>
            <w:pPr>
              <w:widowControl/>
              <w:snapToGrid w:val="0"/>
              <w:spacing w:line="320" w:lineRule="exact"/>
              <w:rPr>
                <w:rFonts w:ascii="Times New Roman" w:hAnsi="Times New Roman"/>
                <w:kern w:val="0"/>
                <w:sz w:val="21"/>
                <w:szCs w:val="21"/>
              </w:rPr>
            </w:pPr>
          </w:p>
        </w:tc>
        <w:tc>
          <w:tcPr>
            <w:tcW w:w="1063" w:type="dxa"/>
            <w:noWrap/>
            <w:vAlign w:val="center"/>
          </w:tcPr>
          <w:p>
            <w:pPr>
              <w:widowControl/>
              <w:snapToGrid w:val="0"/>
              <w:spacing w:line="320" w:lineRule="exact"/>
              <w:rPr>
                <w:rFonts w:ascii="Times New Roman" w:hAnsi="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745" w:type="dxa"/>
            <w:noWrap/>
            <w:vAlign w:val="center"/>
          </w:tcPr>
          <w:p>
            <w:pPr>
              <w:widowControl/>
              <w:snapToGrid w:val="0"/>
              <w:spacing w:line="320" w:lineRule="exact"/>
              <w:rPr>
                <w:rFonts w:ascii="Times New Roman" w:hAnsi="Times New Roman"/>
                <w:sz w:val="21"/>
                <w:szCs w:val="21"/>
              </w:rPr>
            </w:pPr>
            <w:r>
              <w:rPr>
                <w:rFonts w:ascii="Times New Roman" w:hAnsi="Times New Roman"/>
                <w:sz w:val="21"/>
                <w:szCs w:val="21"/>
              </w:rPr>
              <w:t>1.2</w:t>
            </w:r>
          </w:p>
        </w:tc>
        <w:tc>
          <w:tcPr>
            <w:tcW w:w="3756" w:type="dxa"/>
            <w:noWrap/>
            <w:vAlign w:val="center"/>
          </w:tcPr>
          <w:p>
            <w:pPr>
              <w:widowControl/>
              <w:snapToGrid w:val="0"/>
              <w:spacing w:line="320" w:lineRule="exact"/>
              <w:jc w:val="left"/>
              <w:rPr>
                <w:rFonts w:ascii="Times New Roman" w:hAnsi="Times New Roman"/>
                <w:sz w:val="21"/>
                <w:szCs w:val="21"/>
              </w:rPr>
            </w:pPr>
            <w:r>
              <w:rPr>
                <w:rFonts w:ascii="Times New Roman" w:hAnsi="Times New Roman"/>
                <w:sz w:val="21"/>
                <w:szCs w:val="21"/>
              </w:rPr>
              <w:t>主导产业标准化种养基地产量</w:t>
            </w:r>
          </w:p>
        </w:tc>
        <w:tc>
          <w:tcPr>
            <w:tcW w:w="2298" w:type="dxa"/>
            <w:noWrap/>
            <w:vAlign w:val="center"/>
          </w:tcPr>
          <w:p>
            <w:pPr>
              <w:widowControl/>
              <w:snapToGrid w:val="0"/>
              <w:spacing w:line="320" w:lineRule="exact"/>
              <w:jc w:val="center"/>
              <w:rPr>
                <w:rFonts w:ascii="Times New Roman" w:hAnsi="Times New Roman"/>
                <w:sz w:val="21"/>
                <w:szCs w:val="21"/>
              </w:rPr>
            </w:pPr>
            <w:r>
              <w:rPr>
                <w:rFonts w:ascii="Times New Roman" w:hAnsi="Times New Roman"/>
                <w:sz w:val="21"/>
                <w:szCs w:val="21"/>
              </w:rPr>
              <w:t>万吨/万头/其他单位</w:t>
            </w:r>
          </w:p>
        </w:tc>
        <w:tc>
          <w:tcPr>
            <w:tcW w:w="1364" w:type="dxa"/>
            <w:noWrap/>
            <w:vAlign w:val="center"/>
          </w:tcPr>
          <w:p>
            <w:pPr>
              <w:widowControl/>
              <w:snapToGrid w:val="0"/>
              <w:spacing w:line="320" w:lineRule="exact"/>
              <w:rPr>
                <w:rFonts w:ascii="Times New Roman" w:hAnsi="Times New Roman"/>
                <w:kern w:val="0"/>
                <w:sz w:val="21"/>
                <w:szCs w:val="21"/>
              </w:rPr>
            </w:pPr>
          </w:p>
        </w:tc>
        <w:tc>
          <w:tcPr>
            <w:tcW w:w="1063" w:type="dxa"/>
            <w:noWrap/>
            <w:vAlign w:val="center"/>
          </w:tcPr>
          <w:p>
            <w:pPr>
              <w:widowControl/>
              <w:snapToGrid w:val="0"/>
              <w:spacing w:line="320" w:lineRule="exact"/>
              <w:rPr>
                <w:rFonts w:ascii="Times New Roman" w:hAnsi="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745" w:type="dxa"/>
            <w:noWrap/>
            <w:vAlign w:val="center"/>
          </w:tcPr>
          <w:p>
            <w:pPr>
              <w:widowControl/>
              <w:snapToGrid w:val="0"/>
              <w:spacing w:line="320" w:lineRule="exact"/>
              <w:rPr>
                <w:rFonts w:ascii="Times New Roman" w:hAnsi="Times New Roman"/>
                <w:sz w:val="21"/>
                <w:szCs w:val="21"/>
              </w:rPr>
            </w:pPr>
            <w:r>
              <w:rPr>
                <w:rFonts w:ascii="Times New Roman" w:hAnsi="Times New Roman"/>
                <w:sz w:val="21"/>
                <w:szCs w:val="21"/>
              </w:rPr>
              <w:t>1.3</w:t>
            </w:r>
          </w:p>
        </w:tc>
        <w:tc>
          <w:tcPr>
            <w:tcW w:w="3756" w:type="dxa"/>
            <w:noWrap/>
            <w:vAlign w:val="center"/>
          </w:tcPr>
          <w:p>
            <w:pPr>
              <w:widowControl/>
              <w:snapToGrid w:val="0"/>
              <w:spacing w:line="320" w:lineRule="exact"/>
              <w:jc w:val="left"/>
              <w:rPr>
                <w:rFonts w:ascii="Times New Roman" w:hAnsi="Times New Roman"/>
                <w:sz w:val="21"/>
                <w:szCs w:val="21"/>
              </w:rPr>
            </w:pPr>
            <w:r>
              <w:rPr>
                <w:rFonts w:ascii="Times New Roman" w:hAnsi="Times New Roman"/>
                <w:sz w:val="21"/>
                <w:szCs w:val="21"/>
              </w:rPr>
              <w:t>镇（乡）域农业总产值</w:t>
            </w:r>
          </w:p>
        </w:tc>
        <w:tc>
          <w:tcPr>
            <w:tcW w:w="2298" w:type="dxa"/>
            <w:noWrap/>
            <w:vAlign w:val="center"/>
          </w:tcPr>
          <w:p>
            <w:pPr>
              <w:widowControl/>
              <w:snapToGrid w:val="0"/>
              <w:spacing w:line="320" w:lineRule="exact"/>
              <w:jc w:val="center"/>
              <w:rPr>
                <w:rFonts w:ascii="Times New Roman" w:hAnsi="Times New Roman"/>
                <w:sz w:val="21"/>
                <w:szCs w:val="21"/>
              </w:rPr>
            </w:pPr>
            <w:r>
              <w:rPr>
                <w:rFonts w:ascii="Times New Roman" w:hAnsi="Times New Roman"/>
                <w:sz w:val="21"/>
                <w:szCs w:val="21"/>
              </w:rPr>
              <w:t>万元</w:t>
            </w:r>
          </w:p>
        </w:tc>
        <w:tc>
          <w:tcPr>
            <w:tcW w:w="1364" w:type="dxa"/>
            <w:noWrap/>
            <w:vAlign w:val="center"/>
          </w:tcPr>
          <w:p>
            <w:pPr>
              <w:widowControl/>
              <w:snapToGrid w:val="0"/>
              <w:spacing w:line="320" w:lineRule="exact"/>
              <w:rPr>
                <w:rFonts w:ascii="Times New Roman" w:hAnsi="Times New Roman"/>
                <w:kern w:val="0"/>
                <w:sz w:val="21"/>
                <w:szCs w:val="21"/>
              </w:rPr>
            </w:pPr>
          </w:p>
        </w:tc>
        <w:tc>
          <w:tcPr>
            <w:tcW w:w="1063" w:type="dxa"/>
            <w:noWrap/>
            <w:vAlign w:val="center"/>
          </w:tcPr>
          <w:p>
            <w:pPr>
              <w:widowControl/>
              <w:snapToGrid w:val="0"/>
              <w:spacing w:line="320" w:lineRule="exact"/>
              <w:rPr>
                <w:rFonts w:ascii="Times New Roman" w:hAnsi="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745" w:type="dxa"/>
            <w:noWrap/>
            <w:vAlign w:val="center"/>
          </w:tcPr>
          <w:p>
            <w:pPr>
              <w:widowControl/>
              <w:snapToGrid w:val="0"/>
              <w:spacing w:line="320" w:lineRule="exact"/>
              <w:rPr>
                <w:rFonts w:ascii="Times New Roman" w:hAnsi="Times New Roman"/>
                <w:sz w:val="21"/>
                <w:szCs w:val="21"/>
              </w:rPr>
            </w:pPr>
            <w:r>
              <w:rPr>
                <w:rFonts w:ascii="Times New Roman" w:hAnsi="Times New Roman"/>
                <w:sz w:val="21"/>
                <w:szCs w:val="21"/>
              </w:rPr>
              <w:t>1.4</w:t>
            </w:r>
          </w:p>
        </w:tc>
        <w:tc>
          <w:tcPr>
            <w:tcW w:w="3756" w:type="dxa"/>
            <w:noWrap/>
            <w:vAlign w:val="center"/>
          </w:tcPr>
          <w:p>
            <w:pPr>
              <w:widowControl/>
              <w:snapToGrid w:val="0"/>
              <w:spacing w:line="320" w:lineRule="exact"/>
              <w:jc w:val="left"/>
              <w:rPr>
                <w:rFonts w:ascii="Times New Roman" w:hAnsi="Times New Roman"/>
                <w:sz w:val="21"/>
                <w:szCs w:val="21"/>
              </w:rPr>
            </w:pPr>
            <w:r>
              <w:rPr>
                <w:rFonts w:ascii="Times New Roman" w:hAnsi="Times New Roman"/>
                <w:sz w:val="21"/>
                <w:szCs w:val="21"/>
              </w:rPr>
              <w:t>主导产业全产业链产值</w:t>
            </w:r>
          </w:p>
        </w:tc>
        <w:tc>
          <w:tcPr>
            <w:tcW w:w="2298" w:type="dxa"/>
            <w:noWrap/>
            <w:vAlign w:val="center"/>
          </w:tcPr>
          <w:p>
            <w:pPr>
              <w:widowControl/>
              <w:snapToGrid w:val="0"/>
              <w:spacing w:line="320" w:lineRule="exact"/>
              <w:jc w:val="center"/>
              <w:rPr>
                <w:rFonts w:ascii="Times New Roman" w:hAnsi="Times New Roman"/>
                <w:sz w:val="21"/>
                <w:szCs w:val="21"/>
              </w:rPr>
            </w:pPr>
            <w:r>
              <w:rPr>
                <w:rFonts w:ascii="Times New Roman" w:hAnsi="Times New Roman"/>
                <w:sz w:val="21"/>
                <w:szCs w:val="21"/>
              </w:rPr>
              <w:t>万元</w:t>
            </w:r>
          </w:p>
        </w:tc>
        <w:tc>
          <w:tcPr>
            <w:tcW w:w="1364" w:type="dxa"/>
            <w:noWrap/>
            <w:vAlign w:val="center"/>
          </w:tcPr>
          <w:p>
            <w:pPr>
              <w:widowControl/>
              <w:snapToGrid w:val="0"/>
              <w:spacing w:line="320" w:lineRule="exact"/>
              <w:rPr>
                <w:rFonts w:ascii="Times New Roman" w:hAnsi="Times New Roman"/>
                <w:kern w:val="0"/>
                <w:sz w:val="21"/>
                <w:szCs w:val="21"/>
              </w:rPr>
            </w:pPr>
          </w:p>
        </w:tc>
        <w:tc>
          <w:tcPr>
            <w:tcW w:w="1063" w:type="dxa"/>
            <w:noWrap/>
            <w:vAlign w:val="center"/>
          </w:tcPr>
          <w:p>
            <w:pPr>
              <w:widowControl/>
              <w:snapToGrid w:val="0"/>
              <w:spacing w:line="320" w:lineRule="exact"/>
              <w:rPr>
                <w:rFonts w:ascii="Times New Roman" w:hAnsi="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745" w:type="dxa"/>
            <w:noWrap/>
            <w:vAlign w:val="center"/>
          </w:tcPr>
          <w:p>
            <w:pPr>
              <w:widowControl/>
              <w:snapToGrid w:val="0"/>
              <w:spacing w:line="320" w:lineRule="exact"/>
              <w:rPr>
                <w:rFonts w:ascii="Times New Roman" w:hAnsi="Times New Roman"/>
                <w:sz w:val="21"/>
                <w:szCs w:val="21"/>
              </w:rPr>
            </w:pPr>
            <w:r>
              <w:rPr>
                <w:rFonts w:ascii="Times New Roman" w:hAnsi="Times New Roman"/>
                <w:sz w:val="21"/>
                <w:szCs w:val="21"/>
              </w:rPr>
              <w:t>1.4.1</w:t>
            </w:r>
          </w:p>
        </w:tc>
        <w:tc>
          <w:tcPr>
            <w:tcW w:w="3756" w:type="dxa"/>
            <w:noWrap/>
            <w:vAlign w:val="center"/>
          </w:tcPr>
          <w:p>
            <w:pPr>
              <w:widowControl/>
              <w:snapToGrid w:val="0"/>
              <w:spacing w:line="320" w:lineRule="exact"/>
              <w:jc w:val="left"/>
              <w:rPr>
                <w:rFonts w:ascii="Times New Roman" w:hAnsi="Times New Roman"/>
                <w:sz w:val="21"/>
                <w:szCs w:val="21"/>
              </w:rPr>
            </w:pPr>
            <w:r>
              <w:rPr>
                <w:rFonts w:ascii="Times New Roman" w:hAnsi="Times New Roman"/>
                <w:sz w:val="21"/>
                <w:szCs w:val="21"/>
              </w:rPr>
              <w:t>其中: 主导产业农业产值</w:t>
            </w:r>
          </w:p>
        </w:tc>
        <w:tc>
          <w:tcPr>
            <w:tcW w:w="2298" w:type="dxa"/>
            <w:noWrap/>
            <w:vAlign w:val="center"/>
          </w:tcPr>
          <w:p>
            <w:pPr>
              <w:widowControl/>
              <w:snapToGrid w:val="0"/>
              <w:spacing w:line="320" w:lineRule="exact"/>
              <w:jc w:val="center"/>
              <w:rPr>
                <w:rFonts w:ascii="Times New Roman" w:hAnsi="Times New Roman"/>
                <w:sz w:val="21"/>
                <w:szCs w:val="21"/>
              </w:rPr>
            </w:pPr>
            <w:r>
              <w:rPr>
                <w:rFonts w:ascii="Times New Roman" w:hAnsi="Times New Roman"/>
                <w:sz w:val="21"/>
                <w:szCs w:val="21"/>
              </w:rPr>
              <w:t>万元</w:t>
            </w:r>
          </w:p>
        </w:tc>
        <w:tc>
          <w:tcPr>
            <w:tcW w:w="1364" w:type="dxa"/>
            <w:noWrap/>
            <w:vAlign w:val="center"/>
          </w:tcPr>
          <w:p>
            <w:pPr>
              <w:widowControl/>
              <w:snapToGrid w:val="0"/>
              <w:spacing w:line="320" w:lineRule="exact"/>
              <w:rPr>
                <w:rFonts w:ascii="Times New Roman" w:hAnsi="Times New Roman"/>
                <w:kern w:val="0"/>
                <w:sz w:val="21"/>
                <w:szCs w:val="21"/>
              </w:rPr>
            </w:pPr>
          </w:p>
        </w:tc>
        <w:tc>
          <w:tcPr>
            <w:tcW w:w="1063" w:type="dxa"/>
            <w:noWrap/>
            <w:vAlign w:val="center"/>
          </w:tcPr>
          <w:p>
            <w:pPr>
              <w:widowControl/>
              <w:snapToGrid w:val="0"/>
              <w:spacing w:line="320" w:lineRule="exact"/>
              <w:rPr>
                <w:rFonts w:ascii="Times New Roman" w:hAnsi="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745" w:type="dxa"/>
            <w:noWrap/>
            <w:vAlign w:val="center"/>
          </w:tcPr>
          <w:p>
            <w:pPr>
              <w:widowControl/>
              <w:snapToGrid w:val="0"/>
              <w:spacing w:line="320" w:lineRule="exact"/>
              <w:rPr>
                <w:rFonts w:ascii="Times New Roman" w:hAnsi="Times New Roman"/>
                <w:sz w:val="21"/>
                <w:szCs w:val="21"/>
              </w:rPr>
            </w:pPr>
            <w:r>
              <w:rPr>
                <w:rFonts w:ascii="Times New Roman" w:hAnsi="Times New Roman"/>
                <w:sz w:val="21"/>
                <w:szCs w:val="21"/>
              </w:rPr>
              <w:t>1.4.2</w:t>
            </w:r>
          </w:p>
        </w:tc>
        <w:tc>
          <w:tcPr>
            <w:tcW w:w="3756" w:type="dxa"/>
            <w:noWrap/>
            <w:vAlign w:val="center"/>
          </w:tcPr>
          <w:p>
            <w:pPr>
              <w:widowControl/>
              <w:snapToGrid w:val="0"/>
              <w:spacing w:line="320" w:lineRule="exact"/>
              <w:jc w:val="left"/>
              <w:rPr>
                <w:rFonts w:ascii="Times New Roman" w:hAnsi="Times New Roman"/>
                <w:sz w:val="21"/>
                <w:szCs w:val="21"/>
              </w:rPr>
            </w:pPr>
            <w:r>
              <w:rPr>
                <w:rFonts w:ascii="Times New Roman" w:hAnsi="Times New Roman"/>
                <w:sz w:val="21"/>
                <w:szCs w:val="21"/>
              </w:rPr>
              <w:t>主导产业加工业产值</w:t>
            </w:r>
          </w:p>
        </w:tc>
        <w:tc>
          <w:tcPr>
            <w:tcW w:w="2298" w:type="dxa"/>
            <w:noWrap/>
            <w:vAlign w:val="center"/>
          </w:tcPr>
          <w:p>
            <w:pPr>
              <w:widowControl/>
              <w:snapToGrid w:val="0"/>
              <w:spacing w:line="320" w:lineRule="exact"/>
              <w:jc w:val="center"/>
              <w:rPr>
                <w:rFonts w:ascii="Times New Roman" w:hAnsi="Times New Roman"/>
                <w:sz w:val="21"/>
                <w:szCs w:val="21"/>
              </w:rPr>
            </w:pPr>
            <w:r>
              <w:rPr>
                <w:rFonts w:ascii="Times New Roman" w:hAnsi="Times New Roman"/>
                <w:sz w:val="21"/>
                <w:szCs w:val="21"/>
              </w:rPr>
              <w:t>万元</w:t>
            </w:r>
          </w:p>
        </w:tc>
        <w:tc>
          <w:tcPr>
            <w:tcW w:w="1364" w:type="dxa"/>
            <w:noWrap/>
            <w:vAlign w:val="center"/>
          </w:tcPr>
          <w:p>
            <w:pPr>
              <w:widowControl/>
              <w:snapToGrid w:val="0"/>
              <w:spacing w:line="320" w:lineRule="exact"/>
              <w:rPr>
                <w:rFonts w:ascii="Times New Roman" w:hAnsi="Times New Roman"/>
                <w:kern w:val="0"/>
                <w:sz w:val="21"/>
                <w:szCs w:val="21"/>
              </w:rPr>
            </w:pPr>
          </w:p>
        </w:tc>
        <w:tc>
          <w:tcPr>
            <w:tcW w:w="1063" w:type="dxa"/>
            <w:noWrap/>
            <w:vAlign w:val="center"/>
          </w:tcPr>
          <w:p>
            <w:pPr>
              <w:widowControl/>
              <w:snapToGrid w:val="0"/>
              <w:spacing w:line="320" w:lineRule="exact"/>
              <w:rPr>
                <w:rFonts w:ascii="Times New Roman" w:hAnsi="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745" w:type="dxa"/>
            <w:noWrap/>
            <w:vAlign w:val="center"/>
          </w:tcPr>
          <w:p>
            <w:pPr>
              <w:widowControl/>
              <w:snapToGrid w:val="0"/>
              <w:spacing w:line="320" w:lineRule="exact"/>
              <w:rPr>
                <w:rFonts w:ascii="Times New Roman" w:hAnsi="Times New Roman"/>
                <w:kern w:val="0"/>
                <w:sz w:val="21"/>
                <w:szCs w:val="21"/>
              </w:rPr>
            </w:pPr>
            <w:r>
              <w:rPr>
                <w:rFonts w:ascii="Times New Roman" w:hAnsi="Times New Roman"/>
                <w:b/>
                <w:bCs/>
                <w:sz w:val="21"/>
                <w:szCs w:val="21"/>
              </w:rPr>
              <w:t>2</w:t>
            </w:r>
          </w:p>
        </w:tc>
        <w:tc>
          <w:tcPr>
            <w:tcW w:w="3756" w:type="dxa"/>
            <w:noWrap/>
            <w:vAlign w:val="center"/>
          </w:tcPr>
          <w:p>
            <w:pPr>
              <w:widowControl/>
              <w:snapToGrid w:val="0"/>
              <w:spacing w:line="320" w:lineRule="exact"/>
              <w:rPr>
                <w:rFonts w:ascii="Times New Roman" w:hAnsi="Times New Roman"/>
                <w:kern w:val="0"/>
                <w:sz w:val="21"/>
                <w:szCs w:val="21"/>
              </w:rPr>
            </w:pPr>
            <w:r>
              <w:rPr>
                <w:rFonts w:ascii="Times New Roman" w:hAnsi="Times New Roman"/>
                <w:b/>
                <w:bCs/>
                <w:sz w:val="21"/>
                <w:szCs w:val="21"/>
              </w:rPr>
              <w:t>主导产业融合发展情况</w:t>
            </w:r>
          </w:p>
        </w:tc>
        <w:tc>
          <w:tcPr>
            <w:tcW w:w="2298" w:type="dxa"/>
            <w:noWrap/>
            <w:vAlign w:val="center"/>
          </w:tcPr>
          <w:p>
            <w:pPr>
              <w:widowControl/>
              <w:snapToGrid w:val="0"/>
              <w:spacing w:line="320" w:lineRule="exact"/>
              <w:jc w:val="center"/>
              <w:rPr>
                <w:rFonts w:ascii="Times New Roman" w:hAnsi="Times New Roman"/>
                <w:kern w:val="0"/>
                <w:sz w:val="21"/>
                <w:szCs w:val="21"/>
              </w:rPr>
            </w:pPr>
          </w:p>
        </w:tc>
        <w:tc>
          <w:tcPr>
            <w:tcW w:w="1364" w:type="dxa"/>
            <w:noWrap/>
            <w:vAlign w:val="center"/>
          </w:tcPr>
          <w:p>
            <w:pPr>
              <w:widowControl/>
              <w:snapToGrid w:val="0"/>
              <w:spacing w:line="320" w:lineRule="exact"/>
              <w:rPr>
                <w:rFonts w:ascii="Times New Roman" w:hAnsi="Times New Roman"/>
                <w:kern w:val="0"/>
                <w:sz w:val="21"/>
                <w:szCs w:val="21"/>
              </w:rPr>
            </w:pPr>
          </w:p>
        </w:tc>
        <w:tc>
          <w:tcPr>
            <w:tcW w:w="1063" w:type="dxa"/>
            <w:noWrap/>
            <w:vAlign w:val="center"/>
          </w:tcPr>
          <w:p>
            <w:pPr>
              <w:widowControl/>
              <w:snapToGrid w:val="0"/>
              <w:spacing w:line="320" w:lineRule="exact"/>
              <w:rPr>
                <w:rFonts w:ascii="Times New Roman" w:hAnsi="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745" w:type="dxa"/>
            <w:noWrap/>
            <w:vAlign w:val="center"/>
          </w:tcPr>
          <w:p>
            <w:pPr>
              <w:widowControl/>
              <w:snapToGrid w:val="0"/>
              <w:spacing w:line="320" w:lineRule="exact"/>
              <w:rPr>
                <w:rFonts w:ascii="Times New Roman" w:hAnsi="Times New Roman"/>
                <w:sz w:val="21"/>
                <w:szCs w:val="21"/>
              </w:rPr>
            </w:pPr>
            <w:r>
              <w:rPr>
                <w:rFonts w:ascii="Times New Roman" w:hAnsi="Times New Roman"/>
                <w:sz w:val="21"/>
                <w:szCs w:val="21"/>
              </w:rPr>
              <w:t>2.1</w:t>
            </w:r>
          </w:p>
        </w:tc>
        <w:tc>
          <w:tcPr>
            <w:tcW w:w="3756" w:type="dxa"/>
            <w:noWrap/>
            <w:vAlign w:val="center"/>
          </w:tcPr>
          <w:p>
            <w:pPr>
              <w:widowControl/>
              <w:snapToGrid w:val="0"/>
              <w:spacing w:line="320" w:lineRule="exact"/>
              <w:rPr>
                <w:rFonts w:ascii="Times New Roman" w:hAnsi="Times New Roman"/>
                <w:sz w:val="21"/>
                <w:szCs w:val="21"/>
              </w:rPr>
            </w:pPr>
            <w:r>
              <w:rPr>
                <w:rFonts w:ascii="Times New Roman" w:hAnsi="Times New Roman"/>
                <w:sz w:val="21"/>
                <w:szCs w:val="21"/>
              </w:rPr>
              <w:t>主导产业从业农民人数</w:t>
            </w:r>
          </w:p>
        </w:tc>
        <w:tc>
          <w:tcPr>
            <w:tcW w:w="2298" w:type="dxa"/>
            <w:noWrap/>
            <w:vAlign w:val="center"/>
          </w:tcPr>
          <w:p>
            <w:pPr>
              <w:widowControl/>
              <w:snapToGrid w:val="0"/>
              <w:spacing w:line="320" w:lineRule="exact"/>
              <w:jc w:val="center"/>
              <w:rPr>
                <w:rFonts w:ascii="Times New Roman" w:hAnsi="Times New Roman"/>
                <w:kern w:val="0"/>
                <w:sz w:val="21"/>
                <w:szCs w:val="21"/>
              </w:rPr>
            </w:pPr>
            <w:r>
              <w:rPr>
                <w:rFonts w:ascii="Times New Roman" w:hAnsi="Times New Roman"/>
                <w:sz w:val="21"/>
                <w:szCs w:val="21"/>
              </w:rPr>
              <w:t>人</w:t>
            </w:r>
          </w:p>
        </w:tc>
        <w:tc>
          <w:tcPr>
            <w:tcW w:w="1364" w:type="dxa"/>
            <w:noWrap/>
            <w:vAlign w:val="center"/>
          </w:tcPr>
          <w:p>
            <w:pPr>
              <w:widowControl/>
              <w:snapToGrid w:val="0"/>
              <w:spacing w:line="320" w:lineRule="exact"/>
              <w:rPr>
                <w:rFonts w:ascii="Times New Roman" w:hAnsi="Times New Roman"/>
                <w:kern w:val="0"/>
                <w:sz w:val="21"/>
                <w:szCs w:val="21"/>
              </w:rPr>
            </w:pPr>
          </w:p>
        </w:tc>
        <w:tc>
          <w:tcPr>
            <w:tcW w:w="1063" w:type="dxa"/>
            <w:noWrap/>
            <w:vAlign w:val="center"/>
          </w:tcPr>
          <w:p>
            <w:pPr>
              <w:widowControl/>
              <w:snapToGrid w:val="0"/>
              <w:spacing w:line="320" w:lineRule="exact"/>
              <w:rPr>
                <w:rFonts w:ascii="Times New Roman" w:hAnsi="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745" w:type="dxa"/>
            <w:noWrap/>
            <w:vAlign w:val="center"/>
          </w:tcPr>
          <w:p>
            <w:pPr>
              <w:widowControl/>
              <w:snapToGrid w:val="0"/>
              <w:spacing w:line="320" w:lineRule="exact"/>
              <w:rPr>
                <w:rFonts w:ascii="Times New Roman" w:hAnsi="Times New Roman"/>
                <w:sz w:val="21"/>
                <w:szCs w:val="21"/>
              </w:rPr>
            </w:pPr>
            <w:r>
              <w:rPr>
                <w:rFonts w:ascii="Times New Roman" w:hAnsi="Times New Roman"/>
                <w:sz w:val="21"/>
                <w:szCs w:val="21"/>
              </w:rPr>
              <w:t>2.2</w:t>
            </w:r>
          </w:p>
        </w:tc>
        <w:tc>
          <w:tcPr>
            <w:tcW w:w="3756" w:type="dxa"/>
            <w:noWrap/>
            <w:vAlign w:val="center"/>
          </w:tcPr>
          <w:p>
            <w:pPr>
              <w:widowControl/>
              <w:snapToGrid w:val="0"/>
              <w:spacing w:line="320" w:lineRule="exact"/>
              <w:rPr>
                <w:rFonts w:ascii="Times New Roman" w:hAnsi="Times New Roman"/>
                <w:sz w:val="21"/>
                <w:szCs w:val="21"/>
              </w:rPr>
            </w:pPr>
            <w:r>
              <w:rPr>
                <w:rFonts w:ascii="Times New Roman" w:hAnsi="Times New Roman"/>
                <w:sz w:val="21"/>
                <w:szCs w:val="21"/>
              </w:rPr>
              <w:t>主导产业从业农民人均可支配收入</w:t>
            </w:r>
          </w:p>
        </w:tc>
        <w:tc>
          <w:tcPr>
            <w:tcW w:w="2298" w:type="dxa"/>
            <w:noWrap/>
            <w:vAlign w:val="center"/>
          </w:tcPr>
          <w:p>
            <w:pPr>
              <w:widowControl/>
              <w:snapToGrid w:val="0"/>
              <w:spacing w:line="320" w:lineRule="exact"/>
              <w:jc w:val="center"/>
              <w:rPr>
                <w:rFonts w:ascii="Times New Roman" w:hAnsi="Times New Roman"/>
                <w:sz w:val="21"/>
                <w:szCs w:val="21"/>
              </w:rPr>
            </w:pPr>
            <w:r>
              <w:rPr>
                <w:rFonts w:ascii="Times New Roman" w:hAnsi="Times New Roman"/>
                <w:sz w:val="21"/>
                <w:szCs w:val="21"/>
              </w:rPr>
              <w:t>万元</w:t>
            </w:r>
          </w:p>
        </w:tc>
        <w:tc>
          <w:tcPr>
            <w:tcW w:w="1364" w:type="dxa"/>
            <w:noWrap/>
            <w:vAlign w:val="center"/>
          </w:tcPr>
          <w:p>
            <w:pPr>
              <w:widowControl/>
              <w:snapToGrid w:val="0"/>
              <w:spacing w:line="320" w:lineRule="exact"/>
              <w:rPr>
                <w:rFonts w:ascii="Times New Roman" w:hAnsi="Times New Roman"/>
                <w:kern w:val="0"/>
                <w:sz w:val="21"/>
                <w:szCs w:val="21"/>
              </w:rPr>
            </w:pPr>
          </w:p>
        </w:tc>
        <w:tc>
          <w:tcPr>
            <w:tcW w:w="1063" w:type="dxa"/>
            <w:noWrap/>
            <w:vAlign w:val="center"/>
          </w:tcPr>
          <w:p>
            <w:pPr>
              <w:widowControl/>
              <w:snapToGrid w:val="0"/>
              <w:spacing w:line="320" w:lineRule="exact"/>
              <w:rPr>
                <w:rFonts w:ascii="Times New Roman" w:hAnsi="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745" w:type="dxa"/>
            <w:noWrap/>
            <w:vAlign w:val="center"/>
          </w:tcPr>
          <w:p>
            <w:pPr>
              <w:widowControl/>
              <w:snapToGrid w:val="0"/>
              <w:spacing w:line="320" w:lineRule="exact"/>
              <w:rPr>
                <w:rFonts w:ascii="Times New Roman" w:hAnsi="Times New Roman"/>
                <w:sz w:val="21"/>
                <w:szCs w:val="21"/>
              </w:rPr>
            </w:pPr>
            <w:r>
              <w:rPr>
                <w:rFonts w:ascii="Times New Roman" w:hAnsi="Times New Roman"/>
                <w:sz w:val="21"/>
                <w:szCs w:val="21"/>
              </w:rPr>
              <w:t>2.3</w:t>
            </w:r>
          </w:p>
        </w:tc>
        <w:tc>
          <w:tcPr>
            <w:tcW w:w="3756" w:type="dxa"/>
            <w:noWrap/>
            <w:vAlign w:val="center"/>
          </w:tcPr>
          <w:p>
            <w:pPr>
              <w:widowControl/>
              <w:snapToGrid w:val="0"/>
              <w:spacing w:line="320" w:lineRule="exact"/>
              <w:rPr>
                <w:rFonts w:ascii="Times New Roman" w:hAnsi="Times New Roman"/>
                <w:sz w:val="21"/>
                <w:szCs w:val="21"/>
              </w:rPr>
            </w:pPr>
            <w:r>
              <w:rPr>
                <w:rFonts w:ascii="Times New Roman" w:hAnsi="Times New Roman"/>
                <w:sz w:val="21"/>
                <w:szCs w:val="21"/>
              </w:rPr>
              <w:t>镇（乡）域农民人均可支配收入</w:t>
            </w:r>
          </w:p>
        </w:tc>
        <w:tc>
          <w:tcPr>
            <w:tcW w:w="2298" w:type="dxa"/>
            <w:noWrap/>
            <w:vAlign w:val="center"/>
          </w:tcPr>
          <w:p>
            <w:pPr>
              <w:widowControl/>
              <w:snapToGrid w:val="0"/>
              <w:spacing w:line="320" w:lineRule="exact"/>
              <w:jc w:val="center"/>
              <w:rPr>
                <w:rFonts w:ascii="Times New Roman" w:hAnsi="Times New Roman"/>
                <w:sz w:val="21"/>
                <w:szCs w:val="21"/>
              </w:rPr>
            </w:pPr>
            <w:r>
              <w:rPr>
                <w:rFonts w:ascii="Times New Roman" w:hAnsi="Times New Roman"/>
                <w:sz w:val="21"/>
                <w:szCs w:val="21"/>
              </w:rPr>
              <w:t>万元</w:t>
            </w:r>
          </w:p>
        </w:tc>
        <w:tc>
          <w:tcPr>
            <w:tcW w:w="1364" w:type="dxa"/>
            <w:noWrap/>
            <w:vAlign w:val="center"/>
          </w:tcPr>
          <w:p>
            <w:pPr>
              <w:widowControl/>
              <w:snapToGrid w:val="0"/>
              <w:spacing w:line="320" w:lineRule="exact"/>
              <w:rPr>
                <w:rFonts w:ascii="Times New Roman" w:hAnsi="Times New Roman"/>
                <w:kern w:val="0"/>
                <w:sz w:val="21"/>
                <w:szCs w:val="21"/>
              </w:rPr>
            </w:pPr>
          </w:p>
        </w:tc>
        <w:tc>
          <w:tcPr>
            <w:tcW w:w="1063" w:type="dxa"/>
            <w:noWrap/>
            <w:vAlign w:val="center"/>
          </w:tcPr>
          <w:p>
            <w:pPr>
              <w:widowControl/>
              <w:snapToGrid w:val="0"/>
              <w:spacing w:line="320" w:lineRule="exact"/>
              <w:rPr>
                <w:rFonts w:ascii="Times New Roman" w:hAnsi="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745" w:type="dxa"/>
            <w:noWrap/>
            <w:vAlign w:val="center"/>
          </w:tcPr>
          <w:p>
            <w:pPr>
              <w:widowControl/>
              <w:snapToGrid w:val="0"/>
              <w:spacing w:line="320" w:lineRule="exact"/>
              <w:rPr>
                <w:rFonts w:ascii="Times New Roman" w:hAnsi="Times New Roman"/>
                <w:sz w:val="21"/>
                <w:szCs w:val="21"/>
              </w:rPr>
            </w:pPr>
            <w:r>
              <w:rPr>
                <w:rFonts w:ascii="Times New Roman" w:hAnsi="Times New Roman"/>
                <w:sz w:val="21"/>
                <w:szCs w:val="21"/>
              </w:rPr>
              <w:t>2.4</w:t>
            </w:r>
          </w:p>
        </w:tc>
        <w:tc>
          <w:tcPr>
            <w:tcW w:w="3756" w:type="dxa"/>
            <w:noWrap/>
            <w:vAlign w:val="center"/>
          </w:tcPr>
          <w:p>
            <w:pPr>
              <w:widowControl/>
              <w:snapToGrid w:val="0"/>
              <w:spacing w:line="320" w:lineRule="exact"/>
              <w:rPr>
                <w:rFonts w:ascii="Times New Roman" w:hAnsi="Times New Roman"/>
                <w:sz w:val="21"/>
                <w:szCs w:val="21"/>
              </w:rPr>
            </w:pPr>
            <w:r>
              <w:rPr>
                <w:rFonts w:ascii="Times New Roman" w:hAnsi="Times New Roman"/>
                <w:sz w:val="21"/>
                <w:szCs w:val="21"/>
              </w:rPr>
              <w:t>主导产业加工业产值与农业产值比</w:t>
            </w:r>
          </w:p>
        </w:tc>
        <w:tc>
          <w:tcPr>
            <w:tcW w:w="2298" w:type="dxa"/>
            <w:noWrap/>
            <w:vAlign w:val="center"/>
          </w:tcPr>
          <w:p>
            <w:pPr>
              <w:widowControl/>
              <w:snapToGrid w:val="0"/>
              <w:spacing w:line="320" w:lineRule="exact"/>
              <w:jc w:val="center"/>
              <w:rPr>
                <w:rFonts w:ascii="Times New Roman" w:hAnsi="Times New Roman"/>
                <w:kern w:val="0"/>
                <w:sz w:val="21"/>
                <w:szCs w:val="21"/>
              </w:rPr>
            </w:pPr>
            <w:r>
              <w:rPr>
                <w:rFonts w:ascii="Times New Roman" w:hAnsi="Times New Roman"/>
                <w:sz w:val="21"/>
                <w:szCs w:val="21"/>
              </w:rPr>
              <w:t>/</w:t>
            </w:r>
          </w:p>
        </w:tc>
        <w:tc>
          <w:tcPr>
            <w:tcW w:w="1364" w:type="dxa"/>
            <w:noWrap/>
            <w:vAlign w:val="center"/>
          </w:tcPr>
          <w:p>
            <w:pPr>
              <w:widowControl/>
              <w:snapToGrid w:val="0"/>
              <w:spacing w:line="320" w:lineRule="exact"/>
              <w:rPr>
                <w:rFonts w:ascii="Times New Roman" w:hAnsi="Times New Roman"/>
                <w:kern w:val="0"/>
                <w:sz w:val="21"/>
                <w:szCs w:val="21"/>
              </w:rPr>
            </w:pPr>
          </w:p>
        </w:tc>
        <w:tc>
          <w:tcPr>
            <w:tcW w:w="1063" w:type="dxa"/>
            <w:noWrap/>
            <w:vAlign w:val="center"/>
          </w:tcPr>
          <w:p>
            <w:pPr>
              <w:widowControl/>
              <w:snapToGrid w:val="0"/>
              <w:spacing w:line="320" w:lineRule="exact"/>
              <w:rPr>
                <w:rFonts w:ascii="Times New Roman" w:hAnsi="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745" w:type="dxa"/>
            <w:noWrap/>
            <w:vAlign w:val="center"/>
          </w:tcPr>
          <w:p>
            <w:pPr>
              <w:widowControl/>
              <w:snapToGrid w:val="0"/>
              <w:spacing w:line="320" w:lineRule="exact"/>
              <w:rPr>
                <w:rFonts w:ascii="Times New Roman" w:hAnsi="Times New Roman"/>
                <w:kern w:val="0"/>
                <w:sz w:val="21"/>
                <w:szCs w:val="21"/>
              </w:rPr>
            </w:pPr>
            <w:r>
              <w:rPr>
                <w:rFonts w:ascii="Times New Roman" w:hAnsi="Times New Roman"/>
                <w:b/>
                <w:bCs/>
                <w:sz w:val="21"/>
                <w:szCs w:val="21"/>
              </w:rPr>
              <w:t>3</w:t>
            </w:r>
          </w:p>
        </w:tc>
        <w:tc>
          <w:tcPr>
            <w:tcW w:w="3756" w:type="dxa"/>
            <w:noWrap/>
            <w:vAlign w:val="center"/>
          </w:tcPr>
          <w:p>
            <w:pPr>
              <w:widowControl/>
              <w:snapToGrid w:val="0"/>
              <w:spacing w:line="320" w:lineRule="exact"/>
              <w:rPr>
                <w:rFonts w:ascii="Times New Roman" w:hAnsi="Times New Roman"/>
                <w:kern w:val="0"/>
                <w:sz w:val="21"/>
                <w:szCs w:val="21"/>
              </w:rPr>
            </w:pPr>
            <w:r>
              <w:rPr>
                <w:rFonts w:ascii="Times New Roman" w:hAnsi="Times New Roman"/>
                <w:b/>
                <w:bCs/>
                <w:sz w:val="21"/>
                <w:szCs w:val="21"/>
              </w:rPr>
              <w:t>主导产业经营主体情况</w:t>
            </w:r>
          </w:p>
        </w:tc>
        <w:tc>
          <w:tcPr>
            <w:tcW w:w="2298" w:type="dxa"/>
            <w:noWrap/>
            <w:vAlign w:val="center"/>
          </w:tcPr>
          <w:p>
            <w:pPr>
              <w:widowControl/>
              <w:snapToGrid w:val="0"/>
              <w:spacing w:line="320" w:lineRule="exact"/>
              <w:jc w:val="center"/>
              <w:rPr>
                <w:rFonts w:ascii="Times New Roman" w:hAnsi="Times New Roman"/>
                <w:kern w:val="0"/>
                <w:sz w:val="21"/>
                <w:szCs w:val="21"/>
              </w:rPr>
            </w:pPr>
          </w:p>
        </w:tc>
        <w:tc>
          <w:tcPr>
            <w:tcW w:w="1364" w:type="dxa"/>
            <w:noWrap/>
            <w:vAlign w:val="center"/>
          </w:tcPr>
          <w:p>
            <w:pPr>
              <w:widowControl/>
              <w:snapToGrid w:val="0"/>
              <w:spacing w:line="320" w:lineRule="exact"/>
              <w:rPr>
                <w:rFonts w:ascii="Times New Roman" w:hAnsi="Times New Roman"/>
                <w:kern w:val="0"/>
                <w:sz w:val="21"/>
                <w:szCs w:val="21"/>
              </w:rPr>
            </w:pPr>
          </w:p>
        </w:tc>
        <w:tc>
          <w:tcPr>
            <w:tcW w:w="1063" w:type="dxa"/>
            <w:noWrap/>
            <w:vAlign w:val="center"/>
          </w:tcPr>
          <w:p>
            <w:pPr>
              <w:widowControl/>
              <w:snapToGrid w:val="0"/>
              <w:spacing w:line="320" w:lineRule="exact"/>
              <w:rPr>
                <w:rFonts w:ascii="Times New Roman" w:hAnsi="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745" w:type="dxa"/>
            <w:noWrap/>
            <w:vAlign w:val="center"/>
          </w:tcPr>
          <w:p>
            <w:pPr>
              <w:widowControl/>
              <w:snapToGrid w:val="0"/>
              <w:spacing w:line="320" w:lineRule="exact"/>
              <w:rPr>
                <w:rFonts w:ascii="Times New Roman" w:hAnsi="Times New Roman"/>
                <w:sz w:val="21"/>
                <w:szCs w:val="21"/>
              </w:rPr>
            </w:pPr>
            <w:r>
              <w:rPr>
                <w:rFonts w:ascii="Times New Roman" w:hAnsi="Times New Roman"/>
                <w:sz w:val="21"/>
                <w:szCs w:val="21"/>
              </w:rPr>
              <w:t>3.1</w:t>
            </w:r>
          </w:p>
        </w:tc>
        <w:tc>
          <w:tcPr>
            <w:tcW w:w="3756" w:type="dxa"/>
            <w:noWrap/>
            <w:vAlign w:val="center"/>
          </w:tcPr>
          <w:p>
            <w:pPr>
              <w:widowControl/>
              <w:snapToGrid w:val="0"/>
              <w:spacing w:line="320" w:lineRule="exact"/>
              <w:rPr>
                <w:rFonts w:ascii="Times New Roman" w:hAnsi="Times New Roman"/>
                <w:sz w:val="21"/>
                <w:szCs w:val="21"/>
              </w:rPr>
            </w:pPr>
            <w:r>
              <w:rPr>
                <w:rFonts w:ascii="Times New Roman" w:hAnsi="Times New Roman"/>
                <w:sz w:val="21"/>
                <w:szCs w:val="21"/>
              </w:rPr>
              <w:t>镇（乡）域县级(含)以上龙头企业数量</w:t>
            </w:r>
          </w:p>
        </w:tc>
        <w:tc>
          <w:tcPr>
            <w:tcW w:w="2298" w:type="dxa"/>
            <w:noWrap/>
            <w:vAlign w:val="center"/>
          </w:tcPr>
          <w:p>
            <w:pPr>
              <w:widowControl/>
              <w:snapToGrid w:val="0"/>
              <w:spacing w:line="320" w:lineRule="exact"/>
              <w:jc w:val="center"/>
              <w:rPr>
                <w:rFonts w:ascii="Times New Roman" w:hAnsi="Times New Roman"/>
                <w:kern w:val="0"/>
                <w:sz w:val="21"/>
                <w:szCs w:val="21"/>
              </w:rPr>
            </w:pPr>
            <w:r>
              <w:rPr>
                <w:rFonts w:ascii="Times New Roman" w:hAnsi="Times New Roman"/>
                <w:sz w:val="21"/>
                <w:szCs w:val="21"/>
              </w:rPr>
              <w:t>个</w:t>
            </w:r>
          </w:p>
        </w:tc>
        <w:tc>
          <w:tcPr>
            <w:tcW w:w="1364" w:type="dxa"/>
            <w:noWrap/>
            <w:vAlign w:val="center"/>
          </w:tcPr>
          <w:p>
            <w:pPr>
              <w:widowControl/>
              <w:snapToGrid w:val="0"/>
              <w:spacing w:line="320" w:lineRule="exact"/>
              <w:rPr>
                <w:rFonts w:ascii="Times New Roman" w:hAnsi="Times New Roman"/>
                <w:kern w:val="0"/>
                <w:sz w:val="21"/>
                <w:szCs w:val="21"/>
              </w:rPr>
            </w:pPr>
          </w:p>
        </w:tc>
        <w:tc>
          <w:tcPr>
            <w:tcW w:w="1063" w:type="dxa"/>
            <w:noWrap/>
            <w:vAlign w:val="center"/>
          </w:tcPr>
          <w:p>
            <w:pPr>
              <w:widowControl/>
              <w:snapToGrid w:val="0"/>
              <w:spacing w:line="320" w:lineRule="exact"/>
              <w:rPr>
                <w:rFonts w:ascii="Times New Roman" w:hAnsi="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745" w:type="dxa"/>
            <w:noWrap/>
            <w:vAlign w:val="center"/>
          </w:tcPr>
          <w:p>
            <w:pPr>
              <w:widowControl/>
              <w:snapToGrid w:val="0"/>
              <w:spacing w:line="320" w:lineRule="exact"/>
              <w:rPr>
                <w:rFonts w:ascii="Times New Roman" w:hAnsi="Times New Roman"/>
                <w:sz w:val="21"/>
                <w:szCs w:val="21"/>
              </w:rPr>
            </w:pPr>
            <w:r>
              <w:rPr>
                <w:rFonts w:ascii="Times New Roman" w:hAnsi="Times New Roman"/>
                <w:sz w:val="21"/>
                <w:szCs w:val="21"/>
              </w:rPr>
              <w:t>3.1.1</w:t>
            </w:r>
          </w:p>
        </w:tc>
        <w:tc>
          <w:tcPr>
            <w:tcW w:w="3756" w:type="dxa"/>
            <w:noWrap/>
            <w:vAlign w:val="center"/>
          </w:tcPr>
          <w:p>
            <w:pPr>
              <w:widowControl/>
              <w:snapToGrid w:val="0"/>
              <w:spacing w:line="320" w:lineRule="exact"/>
              <w:rPr>
                <w:rFonts w:ascii="Times New Roman" w:hAnsi="Times New Roman"/>
                <w:sz w:val="21"/>
                <w:szCs w:val="21"/>
              </w:rPr>
            </w:pPr>
            <w:r>
              <w:rPr>
                <w:rFonts w:ascii="Times New Roman" w:hAnsi="Times New Roman"/>
                <w:sz w:val="21"/>
                <w:szCs w:val="21"/>
              </w:rPr>
              <w:t>其中: 市级龙头企业</w:t>
            </w:r>
          </w:p>
        </w:tc>
        <w:tc>
          <w:tcPr>
            <w:tcW w:w="2298" w:type="dxa"/>
            <w:noWrap/>
            <w:vAlign w:val="center"/>
          </w:tcPr>
          <w:p>
            <w:pPr>
              <w:widowControl/>
              <w:snapToGrid w:val="0"/>
              <w:spacing w:line="320" w:lineRule="exact"/>
              <w:jc w:val="center"/>
              <w:rPr>
                <w:rFonts w:ascii="Times New Roman" w:hAnsi="Times New Roman"/>
                <w:kern w:val="0"/>
                <w:sz w:val="21"/>
                <w:szCs w:val="21"/>
              </w:rPr>
            </w:pPr>
            <w:r>
              <w:rPr>
                <w:rFonts w:ascii="Times New Roman" w:hAnsi="Times New Roman"/>
                <w:sz w:val="21"/>
                <w:szCs w:val="21"/>
              </w:rPr>
              <w:t>个</w:t>
            </w:r>
          </w:p>
        </w:tc>
        <w:tc>
          <w:tcPr>
            <w:tcW w:w="1364" w:type="dxa"/>
            <w:noWrap/>
            <w:vAlign w:val="center"/>
          </w:tcPr>
          <w:p>
            <w:pPr>
              <w:widowControl/>
              <w:snapToGrid w:val="0"/>
              <w:spacing w:line="320" w:lineRule="exact"/>
              <w:rPr>
                <w:rFonts w:ascii="Times New Roman" w:hAnsi="Times New Roman"/>
                <w:kern w:val="0"/>
                <w:sz w:val="21"/>
                <w:szCs w:val="21"/>
              </w:rPr>
            </w:pPr>
          </w:p>
        </w:tc>
        <w:tc>
          <w:tcPr>
            <w:tcW w:w="1063" w:type="dxa"/>
            <w:noWrap/>
            <w:vAlign w:val="center"/>
          </w:tcPr>
          <w:p>
            <w:pPr>
              <w:widowControl/>
              <w:snapToGrid w:val="0"/>
              <w:spacing w:line="320" w:lineRule="exact"/>
              <w:rPr>
                <w:rFonts w:ascii="Times New Roman" w:hAnsi="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745" w:type="dxa"/>
            <w:noWrap/>
            <w:vAlign w:val="center"/>
          </w:tcPr>
          <w:p>
            <w:pPr>
              <w:widowControl/>
              <w:snapToGrid w:val="0"/>
              <w:spacing w:line="320" w:lineRule="exact"/>
              <w:rPr>
                <w:rFonts w:ascii="Times New Roman" w:hAnsi="Times New Roman"/>
                <w:sz w:val="21"/>
                <w:szCs w:val="21"/>
              </w:rPr>
            </w:pPr>
            <w:r>
              <w:rPr>
                <w:rFonts w:ascii="Times New Roman" w:hAnsi="Times New Roman"/>
                <w:sz w:val="21"/>
                <w:szCs w:val="21"/>
              </w:rPr>
              <w:t>3.1.2</w:t>
            </w:r>
          </w:p>
        </w:tc>
        <w:tc>
          <w:tcPr>
            <w:tcW w:w="3756" w:type="dxa"/>
            <w:noWrap/>
            <w:vAlign w:val="center"/>
          </w:tcPr>
          <w:p>
            <w:pPr>
              <w:widowControl/>
              <w:snapToGrid w:val="0"/>
              <w:spacing w:line="320" w:lineRule="exact"/>
              <w:ind w:firstLine="630" w:firstLineChars="300"/>
              <w:rPr>
                <w:rFonts w:ascii="Times New Roman" w:hAnsi="Times New Roman"/>
                <w:sz w:val="21"/>
                <w:szCs w:val="21"/>
              </w:rPr>
            </w:pPr>
            <w:r>
              <w:rPr>
                <w:rFonts w:ascii="Times New Roman" w:hAnsi="Times New Roman"/>
                <w:sz w:val="21"/>
                <w:szCs w:val="21"/>
              </w:rPr>
              <w:t>省级龙头企业</w:t>
            </w:r>
          </w:p>
        </w:tc>
        <w:tc>
          <w:tcPr>
            <w:tcW w:w="2298" w:type="dxa"/>
            <w:noWrap/>
            <w:vAlign w:val="center"/>
          </w:tcPr>
          <w:p>
            <w:pPr>
              <w:widowControl/>
              <w:snapToGrid w:val="0"/>
              <w:spacing w:line="320" w:lineRule="exact"/>
              <w:jc w:val="center"/>
              <w:rPr>
                <w:rFonts w:ascii="Times New Roman" w:hAnsi="Times New Roman"/>
                <w:kern w:val="0"/>
                <w:sz w:val="21"/>
                <w:szCs w:val="21"/>
              </w:rPr>
            </w:pPr>
            <w:r>
              <w:rPr>
                <w:rFonts w:ascii="Times New Roman" w:hAnsi="Times New Roman"/>
                <w:sz w:val="21"/>
                <w:szCs w:val="21"/>
              </w:rPr>
              <w:t>个</w:t>
            </w:r>
          </w:p>
        </w:tc>
        <w:tc>
          <w:tcPr>
            <w:tcW w:w="1364" w:type="dxa"/>
            <w:noWrap/>
            <w:vAlign w:val="center"/>
          </w:tcPr>
          <w:p>
            <w:pPr>
              <w:widowControl/>
              <w:snapToGrid w:val="0"/>
              <w:spacing w:line="320" w:lineRule="exact"/>
              <w:rPr>
                <w:rFonts w:ascii="Times New Roman" w:hAnsi="Times New Roman"/>
                <w:kern w:val="0"/>
                <w:sz w:val="21"/>
                <w:szCs w:val="21"/>
              </w:rPr>
            </w:pPr>
          </w:p>
        </w:tc>
        <w:tc>
          <w:tcPr>
            <w:tcW w:w="1063" w:type="dxa"/>
            <w:noWrap/>
            <w:vAlign w:val="center"/>
          </w:tcPr>
          <w:p>
            <w:pPr>
              <w:widowControl/>
              <w:snapToGrid w:val="0"/>
              <w:spacing w:line="320" w:lineRule="exact"/>
              <w:rPr>
                <w:rFonts w:ascii="Times New Roman" w:hAnsi="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745" w:type="dxa"/>
            <w:noWrap/>
            <w:vAlign w:val="center"/>
          </w:tcPr>
          <w:p>
            <w:pPr>
              <w:widowControl/>
              <w:snapToGrid w:val="0"/>
              <w:spacing w:line="320" w:lineRule="exact"/>
              <w:rPr>
                <w:rFonts w:ascii="Times New Roman" w:hAnsi="Times New Roman"/>
                <w:sz w:val="21"/>
                <w:szCs w:val="21"/>
              </w:rPr>
            </w:pPr>
            <w:r>
              <w:rPr>
                <w:rFonts w:ascii="Times New Roman" w:hAnsi="Times New Roman"/>
                <w:sz w:val="21"/>
                <w:szCs w:val="21"/>
              </w:rPr>
              <w:t>3.1.3</w:t>
            </w:r>
          </w:p>
        </w:tc>
        <w:tc>
          <w:tcPr>
            <w:tcW w:w="3756" w:type="dxa"/>
            <w:noWrap/>
            <w:vAlign w:val="center"/>
          </w:tcPr>
          <w:p>
            <w:pPr>
              <w:widowControl/>
              <w:snapToGrid w:val="0"/>
              <w:spacing w:line="320" w:lineRule="exact"/>
              <w:ind w:firstLine="630" w:firstLineChars="300"/>
              <w:rPr>
                <w:rFonts w:ascii="Times New Roman" w:hAnsi="Times New Roman"/>
                <w:sz w:val="21"/>
                <w:szCs w:val="21"/>
              </w:rPr>
            </w:pPr>
            <w:r>
              <w:rPr>
                <w:rFonts w:ascii="Times New Roman" w:hAnsi="Times New Roman"/>
                <w:sz w:val="21"/>
                <w:szCs w:val="21"/>
              </w:rPr>
              <w:t>国家级龙头企业</w:t>
            </w:r>
          </w:p>
        </w:tc>
        <w:tc>
          <w:tcPr>
            <w:tcW w:w="2298" w:type="dxa"/>
            <w:noWrap/>
            <w:vAlign w:val="center"/>
          </w:tcPr>
          <w:p>
            <w:pPr>
              <w:widowControl/>
              <w:snapToGrid w:val="0"/>
              <w:spacing w:line="320" w:lineRule="exact"/>
              <w:jc w:val="center"/>
              <w:rPr>
                <w:rFonts w:ascii="Times New Roman" w:hAnsi="Times New Roman"/>
                <w:kern w:val="0"/>
                <w:sz w:val="21"/>
                <w:szCs w:val="21"/>
              </w:rPr>
            </w:pPr>
            <w:r>
              <w:rPr>
                <w:rFonts w:ascii="Times New Roman" w:hAnsi="Times New Roman"/>
                <w:sz w:val="21"/>
                <w:szCs w:val="21"/>
              </w:rPr>
              <w:t>个</w:t>
            </w:r>
          </w:p>
        </w:tc>
        <w:tc>
          <w:tcPr>
            <w:tcW w:w="1364" w:type="dxa"/>
            <w:noWrap/>
            <w:vAlign w:val="center"/>
          </w:tcPr>
          <w:p>
            <w:pPr>
              <w:widowControl/>
              <w:snapToGrid w:val="0"/>
              <w:spacing w:line="320" w:lineRule="exact"/>
              <w:rPr>
                <w:rFonts w:ascii="Times New Roman" w:hAnsi="Times New Roman"/>
                <w:kern w:val="0"/>
                <w:sz w:val="21"/>
                <w:szCs w:val="21"/>
              </w:rPr>
            </w:pPr>
          </w:p>
        </w:tc>
        <w:tc>
          <w:tcPr>
            <w:tcW w:w="1063" w:type="dxa"/>
            <w:noWrap/>
            <w:vAlign w:val="center"/>
          </w:tcPr>
          <w:p>
            <w:pPr>
              <w:widowControl/>
              <w:snapToGrid w:val="0"/>
              <w:spacing w:line="320" w:lineRule="exact"/>
              <w:rPr>
                <w:rFonts w:ascii="Times New Roman" w:hAnsi="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745" w:type="dxa"/>
            <w:noWrap/>
            <w:vAlign w:val="center"/>
          </w:tcPr>
          <w:p>
            <w:pPr>
              <w:widowControl/>
              <w:snapToGrid w:val="0"/>
              <w:spacing w:line="320" w:lineRule="exact"/>
              <w:rPr>
                <w:rFonts w:ascii="Times New Roman" w:hAnsi="Times New Roman"/>
                <w:sz w:val="21"/>
                <w:szCs w:val="21"/>
              </w:rPr>
            </w:pPr>
            <w:r>
              <w:rPr>
                <w:rFonts w:ascii="Times New Roman" w:hAnsi="Times New Roman"/>
                <w:sz w:val="21"/>
                <w:szCs w:val="21"/>
              </w:rPr>
              <w:t>3.2</w:t>
            </w:r>
          </w:p>
        </w:tc>
        <w:tc>
          <w:tcPr>
            <w:tcW w:w="3756" w:type="dxa"/>
            <w:noWrap/>
            <w:vAlign w:val="center"/>
          </w:tcPr>
          <w:p>
            <w:pPr>
              <w:widowControl/>
              <w:snapToGrid w:val="0"/>
              <w:spacing w:line="320" w:lineRule="exact"/>
              <w:rPr>
                <w:rFonts w:ascii="Times New Roman" w:hAnsi="Times New Roman"/>
                <w:sz w:val="21"/>
                <w:szCs w:val="21"/>
              </w:rPr>
            </w:pPr>
            <w:r>
              <w:rPr>
                <w:rFonts w:ascii="Times New Roman" w:hAnsi="Times New Roman"/>
                <w:sz w:val="21"/>
                <w:szCs w:val="21"/>
              </w:rPr>
              <w:t>镇（乡）域农民专业合作社数量</w:t>
            </w:r>
          </w:p>
        </w:tc>
        <w:tc>
          <w:tcPr>
            <w:tcW w:w="2298" w:type="dxa"/>
            <w:noWrap/>
            <w:vAlign w:val="center"/>
          </w:tcPr>
          <w:p>
            <w:pPr>
              <w:widowControl/>
              <w:snapToGrid w:val="0"/>
              <w:spacing w:line="320" w:lineRule="exact"/>
              <w:jc w:val="center"/>
              <w:rPr>
                <w:rFonts w:ascii="Times New Roman" w:hAnsi="Times New Roman"/>
                <w:kern w:val="0"/>
                <w:sz w:val="21"/>
                <w:szCs w:val="21"/>
              </w:rPr>
            </w:pPr>
            <w:r>
              <w:rPr>
                <w:rFonts w:ascii="Times New Roman" w:hAnsi="Times New Roman"/>
                <w:sz w:val="21"/>
                <w:szCs w:val="21"/>
              </w:rPr>
              <w:t>个</w:t>
            </w:r>
          </w:p>
        </w:tc>
        <w:tc>
          <w:tcPr>
            <w:tcW w:w="1364" w:type="dxa"/>
            <w:noWrap/>
            <w:vAlign w:val="center"/>
          </w:tcPr>
          <w:p>
            <w:pPr>
              <w:widowControl/>
              <w:snapToGrid w:val="0"/>
              <w:spacing w:line="320" w:lineRule="exact"/>
              <w:rPr>
                <w:rFonts w:ascii="Times New Roman" w:hAnsi="Times New Roman"/>
                <w:kern w:val="0"/>
                <w:sz w:val="21"/>
                <w:szCs w:val="21"/>
              </w:rPr>
            </w:pPr>
          </w:p>
        </w:tc>
        <w:tc>
          <w:tcPr>
            <w:tcW w:w="1063" w:type="dxa"/>
            <w:noWrap/>
            <w:vAlign w:val="center"/>
          </w:tcPr>
          <w:p>
            <w:pPr>
              <w:widowControl/>
              <w:snapToGrid w:val="0"/>
              <w:spacing w:line="320" w:lineRule="exact"/>
              <w:rPr>
                <w:rFonts w:ascii="Times New Roman" w:hAnsi="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745" w:type="dxa"/>
            <w:noWrap/>
            <w:vAlign w:val="center"/>
          </w:tcPr>
          <w:p>
            <w:pPr>
              <w:widowControl/>
              <w:snapToGrid w:val="0"/>
              <w:spacing w:line="320" w:lineRule="exact"/>
              <w:rPr>
                <w:rFonts w:ascii="Times New Roman" w:hAnsi="Times New Roman"/>
                <w:sz w:val="21"/>
                <w:szCs w:val="21"/>
              </w:rPr>
            </w:pPr>
            <w:r>
              <w:rPr>
                <w:rFonts w:ascii="Times New Roman" w:hAnsi="Times New Roman"/>
                <w:sz w:val="21"/>
                <w:szCs w:val="21"/>
              </w:rPr>
              <w:t>3.2.1</w:t>
            </w:r>
          </w:p>
        </w:tc>
        <w:tc>
          <w:tcPr>
            <w:tcW w:w="3756" w:type="dxa"/>
            <w:noWrap/>
            <w:vAlign w:val="center"/>
          </w:tcPr>
          <w:p>
            <w:pPr>
              <w:widowControl/>
              <w:snapToGrid w:val="0"/>
              <w:spacing w:line="320" w:lineRule="exact"/>
              <w:rPr>
                <w:rFonts w:ascii="Times New Roman" w:hAnsi="Times New Roman"/>
                <w:sz w:val="21"/>
                <w:szCs w:val="21"/>
              </w:rPr>
            </w:pPr>
            <w:r>
              <w:rPr>
                <w:rFonts w:ascii="Times New Roman" w:hAnsi="Times New Roman"/>
                <w:sz w:val="21"/>
                <w:szCs w:val="21"/>
              </w:rPr>
              <w:t>其中:市级(含)以上示范社</w:t>
            </w:r>
          </w:p>
        </w:tc>
        <w:tc>
          <w:tcPr>
            <w:tcW w:w="2298" w:type="dxa"/>
            <w:noWrap/>
            <w:vAlign w:val="center"/>
          </w:tcPr>
          <w:p>
            <w:pPr>
              <w:widowControl/>
              <w:snapToGrid w:val="0"/>
              <w:spacing w:line="320" w:lineRule="exact"/>
              <w:jc w:val="center"/>
              <w:rPr>
                <w:rFonts w:ascii="Times New Roman" w:hAnsi="Times New Roman"/>
                <w:kern w:val="0"/>
                <w:sz w:val="21"/>
                <w:szCs w:val="21"/>
              </w:rPr>
            </w:pPr>
            <w:r>
              <w:rPr>
                <w:rFonts w:ascii="Times New Roman" w:hAnsi="Times New Roman"/>
                <w:sz w:val="21"/>
                <w:szCs w:val="21"/>
              </w:rPr>
              <w:t>个</w:t>
            </w:r>
          </w:p>
        </w:tc>
        <w:tc>
          <w:tcPr>
            <w:tcW w:w="1364" w:type="dxa"/>
            <w:noWrap/>
            <w:vAlign w:val="center"/>
          </w:tcPr>
          <w:p>
            <w:pPr>
              <w:widowControl/>
              <w:snapToGrid w:val="0"/>
              <w:spacing w:line="320" w:lineRule="exact"/>
              <w:rPr>
                <w:rFonts w:ascii="Times New Roman" w:hAnsi="Times New Roman"/>
                <w:kern w:val="0"/>
                <w:sz w:val="21"/>
                <w:szCs w:val="21"/>
              </w:rPr>
            </w:pPr>
          </w:p>
        </w:tc>
        <w:tc>
          <w:tcPr>
            <w:tcW w:w="1063" w:type="dxa"/>
            <w:noWrap/>
            <w:vAlign w:val="center"/>
          </w:tcPr>
          <w:p>
            <w:pPr>
              <w:widowControl/>
              <w:snapToGrid w:val="0"/>
              <w:spacing w:line="320" w:lineRule="exact"/>
              <w:rPr>
                <w:rFonts w:ascii="Times New Roman" w:hAnsi="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745" w:type="dxa"/>
            <w:noWrap/>
            <w:vAlign w:val="center"/>
          </w:tcPr>
          <w:p>
            <w:pPr>
              <w:widowControl/>
              <w:snapToGrid w:val="0"/>
              <w:spacing w:line="320" w:lineRule="exact"/>
              <w:rPr>
                <w:rFonts w:ascii="Times New Roman" w:hAnsi="Times New Roman"/>
                <w:sz w:val="21"/>
                <w:szCs w:val="21"/>
              </w:rPr>
            </w:pPr>
            <w:r>
              <w:rPr>
                <w:rFonts w:ascii="Times New Roman" w:hAnsi="Times New Roman"/>
                <w:sz w:val="21"/>
                <w:szCs w:val="21"/>
              </w:rPr>
              <w:t>3.3</w:t>
            </w:r>
          </w:p>
        </w:tc>
        <w:tc>
          <w:tcPr>
            <w:tcW w:w="3756" w:type="dxa"/>
            <w:noWrap/>
            <w:vAlign w:val="center"/>
          </w:tcPr>
          <w:p>
            <w:pPr>
              <w:widowControl/>
              <w:snapToGrid w:val="0"/>
              <w:spacing w:line="320" w:lineRule="exact"/>
              <w:jc w:val="left"/>
              <w:rPr>
                <w:rFonts w:ascii="Times New Roman" w:hAnsi="Times New Roman"/>
                <w:sz w:val="21"/>
                <w:szCs w:val="21"/>
              </w:rPr>
            </w:pPr>
            <w:r>
              <w:rPr>
                <w:rFonts w:ascii="Times New Roman" w:hAnsi="Times New Roman"/>
                <w:sz w:val="21"/>
                <w:szCs w:val="21"/>
              </w:rPr>
              <w:t>镇（乡）域家庭农场数量</w:t>
            </w:r>
          </w:p>
        </w:tc>
        <w:tc>
          <w:tcPr>
            <w:tcW w:w="2298" w:type="dxa"/>
            <w:noWrap/>
            <w:vAlign w:val="center"/>
          </w:tcPr>
          <w:p>
            <w:pPr>
              <w:widowControl/>
              <w:snapToGrid w:val="0"/>
              <w:spacing w:line="320" w:lineRule="exact"/>
              <w:jc w:val="center"/>
              <w:rPr>
                <w:rFonts w:ascii="Times New Roman" w:hAnsi="Times New Roman"/>
                <w:kern w:val="0"/>
                <w:sz w:val="21"/>
                <w:szCs w:val="21"/>
              </w:rPr>
            </w:pPr>
            <w:r>
              <w:rPr>
                <w:rFonts w:ascii="Times New Roman" w:hAnsi="Times New Roman"/>
                <w:sz w:val="21"/>
                <w:szCs w:val="21"/>
              </w:rPr>
              <w:t>个</w:t>
            </w:r>
          </w:p>
        </w:tc>
        <w:tc>
          <w:tcPr>
            <w:tcW w:w="1364" w:type="dxa"/>
            <w:noWrap/>
            <w:vAlign w:val="center"/>
          </w:tcPr>
          <w:p>
            <w:pPr>
              <w:widowControl/>
              <w:snapToGrid w:val="0"/>
              <w:spacing w:line="320" w:lineRule="exact"/>
              <w:rPr>
                <w:rFonts w:ascii="Times New Roman" w:hAnsi="Times New Roman"/>
                <w:kern w:val="0"/>
                <w:sz w:val="21"/>
                <w:szCs w:val="21"/>
              </w:rPr>
            </w:pPr>
          </w:p>
        </w:tc>
        <w:tc>
          <w:tcPr>
            <w:tcW w:w="1063" w:type="dxa"/>
            <w:noWrap/>
            <w:vAlign w:val="center"/>
          </w:tcPr>
          <w:p>
            <w:pPr>
              <w:widowControl/>
              <w:snapToGrid w:val="0"/>
              <w:spacing w:line="320" w:lineRule="exact"/>
              <w:rPr>
                <w:rFonts w:ascii="Times New Roman" w:hAnsi="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745" w:type="dxa"/>
            <w:noWrap/>
            <w:vAlign w:val="center"/>
          </w:tcPr>
          <w:p>
            <w:pPr>
              <w:widowControl/>
              <w:snapToGrid w:val="0"/>
              <w:spacing w:line="320" w:lineRule="exact"/>
              <w:rPr>
                <w:rFonts w:ascii="Times New Roman" w:hAnsi="Times New Roman"/>
                <w:sz w:val="21"/>
                <w:szCs w:val="21"/>
              </w:rPr>
            </w:pPr>
            <w:r>
              <w:rPr>
                <w:rFonts w:ascii="Times New Roman" w:hAnsi="Times New Roman"/>
                <w:sz w:val="21"/>
                <w:szCs w:val="21"/>
              </w:rPr>
              <w:t>3.3.1</w:t>
            </w:r>
          </w:p>
        </w:tc>
        <w:tc>
          <w:tcPr>
            <w:tcW w:w="3756" w:type="dxa"/>
            <w:noWrap/>
            <w:vAlign w:val="center"/>
          </w:tcPr>
          <w:p>
            <w:pPr>
              <w:widowControl/>
              <w:snapToGrid w:val="0"/>
              <w:spacing w:line="320" w:lineRule="exact"/>
              <w:rPr>
                <w:rFonts w:ascii="Times New Roman" w:hAnsi="Times New Roman"/>
                <w:sz w:val="21"/>
                <w:szCs w:val="21"/>
              </w:rPr>
            </w:pPr>
            <w:r>
              <w:rPr>
                <w:rFonts w:ascii="Times New Roman" w:hAnsi="Times New Roman"/>
                <w:sz w:val="21"/>
                <w:szCs w:val="21"/>
              </w:rPr>
              <w:t>其中:市级(含)以上家庭农场</w:t>
            </w:r>
          </w:p>
        </w:tc>
        <w:tc>
          <w:tcPr>
            <w:tcW w:w="2298" w:type="dxa"/>
            <w:noWrap/>
            <w:vAlign w:val="center"/>
          </w:tcPr>
          <w:p>
            <w:pPr>
              <w:widowControl/>
              <w:snapToGrid w:val="0"/>
              <w:spacing w:line="320" w:lineRule="exact"/>
              <w:jc w:val="center"/>
              <w:rPr>
                <w:rFonts w:ascii="Times New Roman" w:hAnsi="Times New Roman"/>
                <w:kern w:val="0"/>
                <w:sz w:val="21"/>
                <w:szCs w:val="21"/>
              </w:rPr>
            </w:pPr>
            <w:r>
              <w:rPr>
                <w:rFonts w:ascii="Times New Roman" w:hAnsi="Times New Roman"/>
                <w:sz w:val="21"/>
                <w:szCs w:val="21"/>
              </w:rPr>
              <w:t>个</w:t>
            </w:r>
          </w:p>
        </w:tc>
        <w:tc>
          <w:tcPr>
            <w:tcW w:w="1364" w:type="dxa"/>
            <w:noWrap/>
            <w:vAlign w:val="center"/>
          </w:tcPr>
          <w:p>
            <w:pPr>
              <w:widowControl/>
              <w:snapToGrid w:val="0"/>
              <w:spacing w:line="320" w:lineRule="exact"/>
              <w:rPr>
                <w:rFonts w:ascii="Times New Roman" w:hAnsi="Times New Roman"/>
                <w:kern w:val="0"/>
                <w:sz w:val="21"/>
                <w:szCs w:val="21"/>
              </w:rPr>
            </w:pPr>
          </w:p>
        </w:tc>
        <w:tc>
          <w:tcPr>
            <w:tcW w:w="1063" w:type="dxa"/>
            <w:noWrap/>
            <w:vAlign w:val="center"/>
          </w:tcPr>
          <w:p>
            <w:pPr>
              <w:widowControl/>
              <w:snapToGrid w:val="0"/>
              <w:spacing w:line="320" w:lineRule="exact"/>
              <w:rPr>
                <w:rFonts w:ascii="Times New Roman" w:hAnsi="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745" w:type="dxa"/>
            <w:noWrap/>
            <w:vAlign w:val="center"/>
          </w:tcPr>
          <w:p>
            <w:pPr>
              <w:widowControl/>
              <w:snapToGrid w:val="0"/>
              <w:spacing w:line="320" w:lineRule="exact"/>
              <w:rPr>
                <w:rFonts w:ascii="Times New Roman" w:hAnsi="Times New Roman"/>
                <w:sz w:val="21"/>
                <w:szCs w:val="21"/>
              </w:rPr>
            </w:pPr>
            <w:r>
              <w:rPr>
                <w:rFonts w:ascii="Times New Roman" w:hAnsi="Times New Roman"/>
                <w:sz w:val="21"/>
                <w:szCs w:val="21"/>
              </w:rPr>
              <w:t>3.4</w:t>
            </w:r>
          </w:p>
        </w:tc>
        <w:tc>
          <w:tcPr>
            <w:tcW w:w="3756" w:type="dxa"/>
            <w:noWrap/>
            <w:vAlign w:val="center"/>
          </w:tcPr>
          <w:p>
            <w:pPr>
              <w:widowControl/>
              <w:snapToGrid w:val="0"/>
              <w:spacing w:line="320" w:lineRule="exact"/>
              <w:rPr>
                <w:rFonts w:ascii="Times New Roman" w:hAnsi="Times New Roman"/>
                <w:sz w:val="21"/>
                <w:szCs w:val="21"/>
              </w:rPr>
            </w:pPr>
            <w:r>
              <w:rPr>
                <w:rFonts w:ascii="Times New Roman" w:hAnsi="Times New Roman"/>
                <w:sz w:val="21"/>
                <w:szCs w:val="21"/>
              </w:rPr>
              <w:t>社会化服务组织数量</w:t>
            </w:r>
          </w:p>
        </w:tc>
        <w:tc>
          <w:tcPr>
            <w:tcW w:w="2298" w:type="dxa"/>
            <w:noWrap/>
            <w:vAlign w:val="center"/>
          </w:tcPr>
          <w:p>
            <w:pPr>
              <w:widowControl/>
              <w:snapToGrid w:val="0"/>
              <w:spacing w:line="320" w:lineRule="exact"/>
              <w:jc w:val="center"/>
              <w:rPr>
                <w:rFonts w:ascii="Times New Roman" w:hAnsi="Times New Roman"/>
                <w:kern w:val="0"/>
                <w:sz w:val="21"/>
                <w:szCs w:val="21"/>
              </w:rPr>
            </w:pPr>
            <w:r>
              <w:rPr>
                <w:rFonts w:ascii="Times New Roman" w:hAnsi="Times New Roman"/>
                <w:sz w:val="21"/>
                <w:szCs w:val="21"/>
              </w:rPr>
              <w:t>个</w:t>
            </w:r>
          </w:p>
        </w:tc>
        <w:tc>
          <w:tcPr>
            <w:tcW w:w="1364" w:type="dxa"/>
            <w:noWrap/>
            <w:vAlign w:val="center"/>
          </w:tcPr>
          <w:p>
            <w:pPr>
              <w:widowControl/>
              <w:snapToGrid w:val="0"/>
              <w:spacing w:line="320" w:lineRule="exact"/>
              <w:rPr>
                <w:rFonts w:ascii="Times New Roman" w:hAnsi="Times New Roman"/>
                <w:kern w:val="0"/>
                <w:sz w:val="21"/>
                <w:szCs w:val="21"/>
              </w:rPr>
            </w:pPr>
          </w:p>
        </w:tc>
        <w:tc>
          <w:tcPr>
            <w:tcW w:w="1063" w:type="dxa"/>
            <w:noWrap/>
            <w:vAlign w:val="center"/>
          </w:tcPr>
          <w:p>
            <w:pPr>
              <w:widowControl/>
              <w:snapToGrid w:val="0"/>
              <w:spacing w:line="320" w:lineRule="exact"/>
              <w:rPr>
                <w:rFonts w:ascii="Times New Roman" w:hAnsi="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745" w:type="dxa"/>
            <w:noWrap/>
            <w:vAlign w:val="center"/>
          </w:tcPr>
          <w:p>
            <w:pPr>
              <w:widowControl/>
              <w:snapToGrid w:val="0"/>
              <w:spacing w:line="320" w:lineRule="exact"/>
              <w:rPr>
                <w:rFonts w:ascii="Times New Roman" w:hAnsi="Times New Roman"/>
                <w:sz w:val="21"/>
                <w:szCs w:val="21"/>
              </w:rPr>
            </w:pPr>
            <w:r>
              <w:rPr>
                <w:rFonts w:ascii="Times New Roman" w:hAnsi="Times New Roman"/>
                <w:sz w:val="21"/>
                <w:szCs w:val="21"/>
              </w:rPr>
              <w:t>3.4.1</w:t>
            </w:r>
          </w:p>
        </w:tc>
        <w:tc>
          <w:tcPr>
            <w:tcW w:w="3756" w:type="dxa"/>
            <w:noWrap/>
            <w:vAlign w:val="center"/>
          </w:tcPr>
          <w:p>
            <w:pPr>
              <w:widowControl/>
              <w:snapToGrid w:val="0"/>
              <w:spacing w:line="320" w:lineRule="exact"/>
              <w:rPr>
                <w:rFonts w:ascii="Times New Roman" w:hAnsi="Times New Roman"/>
                <w:sz w:val="21"/>
                <w:szCs w:val="21"/>
              </w:rPr>
            </w:pPr>
            <w:r>
              <w:rPr>
                <w:rFonts w:ascii="Times New Roman" w:hAnsi="Times New Roman"/>
                <w:w w:val="90"/>
                <w:sz w:val="21"/>
                <w:szCs w:val="21"/>
              </w:rPr>
              <w:t>其中：市级（含）以上示范服务组织数量</w:t>
            </w:r>
          </w:p>
        </w:tc>
        <w:tc>
          <w:tcPr>
            <w:tcW w:w="2298" w:type="dxa"/>
            <w:noWrap/>
            <w:vAlign w:val="center"/>
          </w:tcPr>
          <w:p>
            <w:pPr>
              <w:widowControl/>
              <w:snapToGrid w:val="0"/>
              <w:spacing w:line="320" w:lineRule="exact"/>
              <w:jc w:val="center"/>
              <w:rPr>
                <w:rFonts w:ascii="Times New Roman" w:hAnsi="Times New Roman"/>
                <w:sz w:val="21"/>
                <w:szCs w:val="21"/>
              </w:rPr>
            </w:pPr>
            <w:r>
              <w:rPr>
                <w:rFonts w:ascii="Times New Roman" w:hAnsi="Times New Roman"/>
                <w:sz w:val="21"/>
                <w:szCs w:val="21"/>
              </w:rPr>
              <w:t>个</w:t>
            </w:r>
          </w:p>
        </w:tc>
        <w:tc>
          <w:tcPr>
            <w:tcW w:w="1364" w:type="dxa"/>
            <w:noWrap/>
            <w:vAlign w:val="center"/>
          </w:tcPr>
          <w:p>
            <w:pPr>
              <w:widowControl/>
              <w:snapToGrid w:val="0"/>
              <w:spacing w:line="320" w:lineRule="exact"/>
              <w:rPr>
                <w:rFonts w:ascii="Times New Roman" w:hAnsi="Times New Roman"/>
                <w:kern w:val="0"/>
                <w:sz w:val="21"/>
                <w:szCs w:val="21"/>
              </w:rPr>
            </w:pPr>
          </w:p>
        </w:tc>
        <w:tc>
          <w:tcPr>
            <w:tcW w:w="1063" w:type="dxa"/>
            <w:noWrap/>
            <w:vAlign w:val="center"/>
          </w:tcPr>
          <w:p>
            <w:pPr>
              <w:widowControl/>
              <w:snapToGrid w:val="0"/>
              <w:spacing w:line="320" w:lineRule="exact"/>
              <w:rPr>
                <w:rFonts w:ascii="Times New Roman" w:hAnsi="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745" w:type="dxa"/>
            <w:noWrap/>
            <w:vAlign w:val="center"/>
          </w:tcPr>
          <w:p>
            <w:pPr>
              <w:widowControl/>
              <w:snapToGrid w:val="0"/>
              <w:spacing w:line="320" w:lineRule="exact"/>
              <w:rPr>
                <w:rFonts w:ascii="Times New Roman" w:hAnsi="Times New Roman"/>
                <w:sz w:val="21"/>
                <w:szCs w:val="21"/>
              </w:rPr>
            </w:pPr>
            <w:r>
              <w:rPr>
                <w:rFonts w:ascii="Times New Roman" w:hAnsi="Times New Roman"/>
                <w:sz w:val="21"/>
                <w:szCs w:val="21"/>
              </w:rPr>
              <w:t>3.5</w:t>
            </w:r>
          </w:p>
        </w:tc>
        <w:tc>
          <w:tcPr>
            <w:tcW w:w="3756" w:type="dxa"/>
            <w:noWrap/>
            <w:vAlign w:val="center"/>
          </w:tcPr>
          <w:p>
            <w:pPr>
              <w:widowControl/>
              <w:snapToGrid w:val="0"/>
              <w:spacing w:line="320" w:lineRule="exact"/>
              <w:rPr>
                <w:rFonts w:ascii="Times New Roman" w:hAnsi="Times New Roman"/>
                <w:sz w:val="21"/>
                <w:szCs w:val="21"/>
              </w:rPr>
            </w:pPr>
            <w:r>
              <w:rPr>
                <w:rFonts w:ascii="Times New Roman" w:hAnsi="Times New Roman"/>
                <w:sz w:val="21"/>
                <w:szCs w:val="21"/>
              </w:rPr>
              <w:t>主导产业品牌认证数量</w:t>
            </w:r>
          </w:p>
        </w:tc>
        <w:tc>
          <w:tcPr>
            <w:tcW w:w="2298" w:type="dxa"/>
            <w:noWrap/>
            <w:vAlign w:val="center"/>
          </w:tcPr>
          <w:p>
            <w:pPr>
              <w:widowControl/>
              <w:snapToGrid w:val="0"/>
              <w:spacing w:line="320" w:lineRule="exact"/>
              <w:jc w:val="center"/>
              <w:rPr>
                <w:rFonts w:ascii="Times New Roman" w:hAnsi="Times New Roman"/>
                <w:kern w:val="0"/>
                <w:sz w:val="21"/>
                <w:szCs w:val="21"/>
              </w:rPr>
            </w:pPr>
            <w:r>
              <w:rPr>
                <w:rFonts w:ascii="Times New Roman" w:hAnsi="Times New Roman"/>
                <w:sz w:val="21"/>
                <w:szCs w:val="21"/>
              </w:rPr>
              <w:t>个</w:t>
            </w:r>
          </w:p>
        </w:tc>
        <w:tc>
          <w:tcPr>
            <w:tcW w:w="1364" w:type="dxa"/>
            <w:noWrap/>
            <w:vAlign w:val="center"/>
          </w:tcPr>
          <w:p>
            <w:pPr>
              <w:widowControl/>
              <w:snapToGrid w:val="0"/>
              <w:spacing w:line="320" w:lineRule="exact"/>
              <w:rPr>
                <w:rFonts w:ascii="Times New Roman" w:hAnsi="Times New Roman"/>
                <w:kern w:val="0"/>
                <w:sz w:val="21"/>
                <w:szCs w:val="21"/>
              </w:rPr>
            </w:pPr>
          </w:p>
        </w:tc>
        <w:tc>
          <w:tcPr>
            <w:tcW w:w="1063" w:type="dxa"/>
            <w:noWrap/>
            <w:vAlign w:val="center"/>
          </w:tcPr>
          <w:p>
            <w:pPr>
              <w:widowControl/>
              <w:snapToGrid w:val="0"/>
              <w:spacing w:line="320" w:lineRule="exact"/>
              <w:rPr>
                <w:rFonts w:ascii="Times New Roman" w:hAnsi="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745" w:type="dxa"/>
            <w:noWrap/>
            <w:vAlign w:val="center"/>
          </w:tcPr>
          <w:p>
            <w:pPr>
              <w:widowControl/>
              <w:snapToGrid w:val="0"/>
              <w:spacing w:line="320" w:lineRule="exact"/>
              <w:rPr>
                <w:rFonts w:ascii="Times New Roman" w:hAnsi="Times New Roman"/>
                <w:sz w:val="21"/>
                <w:szCs w:val="21"/>
              </w:rPr>
            </w:pPr>
            <w:r>
              <w:rPr>
                <w:rFonts w:ascii="Times New Roman" w:hAnsi="Times New Roman"/>
                <w:sz w:val="21"/>
                <w:szCs w:val="21"/>
              </w:rPr>
              <w:t>3.5.1</w:t>
            </w:r>
          </w:p>
        </w:tc>
        <w:tc>
          <w:tcPr>
            <w:tcW w:w="3756" w:type="dxa"/>
            <w:noWrap/>
            <w:vAlign w:val="center"/>
          </w:tcPr>
          <w:p>
            <w:pPr>
              <w:widowControl/>
              <w:snapToGrid w:val="0"/>
              <w:spacing w:line="320" w:lineRule="exact"/>
              <w:rPr>
                <w:rFonts w:ascii="Times New Roman" w:hAnsi="Times New Roman"/>
                <w:sz w:val="21"/>
                <w:szCs w:val="21"/>
              </w:rPr>
            </w:pPr>
            <w:r>
              <w:rPr>
                <w:rFonts w:ascii="Times New Roman" w:hAnsi="Times New Roman"/>
                <w:sz w:val="21"/>
                <w:szCs w:val="21"/>
              </w:rPr>
              <w:t>其中：达标合格农产品</w:t>
            </w:r>
          </w:p>
        </w:tc>
        <w:tc>
          <w:tcPr>
            <w:tcW w:w="2298" w:type="dxa"/>
            <w:noWrap/>
            <w:vAlign w:val="center"/>
          </w:tcPr>
          <w:p>
            <w:pPr>
              <w:widowControl/>
              <w:snapToGrid w:val="0"/>
              <w:spacing w:line="320" w:lineRule="exact"/>
              <w:jc w:val="center"/>
              <w:rPr>
                <w:rFonts w:ascii="Times New Roman" w:hAnsi="Times New Roman"/>
                <w:kern w:val="0"/>
                <w:sz w:val="21"/>
                <w:szCs w:val="21"/>
              </w:rPr>
            </w:pPr>
            <w:r>
              <w:rPr>
                <w:rFonts w:ascii="Times New Roman" w:hAnsi="Times New Roman"/>
                <w:sz w:val="21"/>
                <w:szCs w:val="21"/>
              </w:rPr>
              <w:t>个</w:t>
            </w:r>
          </w:p>
        </w:tc>
        <w:tc>
          <w:tcPr>
            <w:tcW w:w="1364" w:type="dxa"/>
            <w:noWrap/>
            <w:vAlign w:val="center"/>
          </w:tcPr>
          <w:p>
            <w:pPr>
              <w:widowControl/>
              <w:snapToGrid w:val="0"/>
              <w:spacing w:line="320" w:lineRule="exact"/>
              <w:rPr>
                <w:rFonts w:ascii="Times New Roman" w:hAnsi="Times New Roman"/>
                <w:kern w:val="0"/>
                <w:sz w:val="21"/>
                <w:szCs w:val="21"/>
              </w:rPr>
            </w:pPr>
          </w:p>
        </w:tc>
        <w:tc>
          <w:tcPr>
            <w:tcW w:w="1063" w:type="dxa"/>
            <w:noWrap/>
            <w:vAlign w:val="center"/>
          </w:tcPr>
          <w:p>
            <w:pPr>
              <w:widowControl/>
              <w:snapToGrid w:val="0"/>
              <w:spacing w:line="320" w:lineRule="exact"/>
              <w:rPr>
                <w:rFonts w:ascii="Times New Roman" w:hAnsi="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745" w:type="dxa"/>
            <w:noWrap/>
            <w:vAlign w:val="center"/>
          </w:tcPr>
          <w:p>
            <w:pPr>
              <w:widowControl/>
              <w:snapToGrid w:val="0"/>
              <w:spacing w:line="320" w:lineRule="exact"/>
              <w:rPr>
                <w:rFonts w:ascii="Times New Roman" w:hAnsi="Times New Roman"/>
                <w:sz w:val="21"/>
                <w:szCs w:val="21"/>
              </w:rPr>
            </w:pPr>
            <w:r>
              <w:rPr>
                <w:rFonts w:ascii="Times New Roman" w:hAnsi="Times New Roman"/>
                <w:sz w:val="21"/>
                <w:szCs w:val="21"/>
              </w:rPr>
              <w:t>3.5.2</w:t>
            </w:r>
          </w:p>
        </w:tc>
        <w:tc>
          <w:tcPr>
            <w:tcW w:w="3756" w:type="dxa"/>
            <w:noWrap/>
            <w:vAlign w:val="center"/>
          </w:tcPr>
          <w:p>
            <w:pPr>
              <w:widowControl/>
              <w:snapToGrid w:val="0"/>
              <w:spacing w:line="320" w:lineRule="exact"/>
              <w:ind w:firstLine="630" w:firstLineChars="300"/>
              <w:rPr>
                <w:rFonts w:ascii="Times New Roman" w:hAnsi="Times New Roman"/>
                <w:sz w:val="21"/>
                <w:szCs w:val="21"/>
              </w:rPr>
            </w:pPr>
            <w:r>
              <w:rPr>
                <w:rFonts w:ascii="Times New Roman" w:hAnsi="Times New Roman"/>
                <w:sz w:val="21"/>
                <w:szCs w:val="21"/>
              </w:rPr>
              <w:t>绿色食品认证</w:t>
            </w:r>
          </w:p>
        </w:tc>
        <w:tc>
          <w:tcPr>
            <w:tcW w:w="2298" w:type="dxa"/>
            <w:noWrap/>
            <w:vAlign w:val="center"/>
          </w:tcPr>
          <w:p>
            <w:pPr>
              <w:widowControl/>
              <w:snapToGrid w:val="0"/>
              <w:spacing w:line="320" w:lineRule="exact"/>
              <w:jc w:val="center"/>
              <w:rPr>
                <w:rFonts w:ascii="Times New Roman" w:hAnsi="Times New Roman"/>
                <w:kern w:val="0"/>
                <w:sz w:val="21"/>
                <w:szCs w:val="21"/>
              </w:rPr>
            </w:pPr>
            <w:r>
              <w:rPr>
                <w:rFonts w:ascii="Times New Roman" w:hAnsi="Times New Roman"/>
                <w:sz w:val="21"/>
                <w:szCs w:val="21"/>
              </w:rPr>
              <w:t>个</w:t>
            </w:r>
          </w:p>
        </w:tc>
        <w:tc>
          <w:tcPr>
            <w:tcW w:w="1364" w:type="dxa"/>
            <w:noWrap/>
            <w:vAlign w:val="center"/>
          </w:tcPr>
          <w:p>
            <w:pPr>
              <w:widowControl/>
              <w:snapToGrid w:val="0"/>
              <w:spacing w:line="320" w:lineRule="exact"/>
              <w:rPr>
                <w:rFonts w:ascii="Times New Roman" w:hAnsi="Times New Roman"/>
                <w:kern w:val="0"/>
                <w:sz w:val="21"/>
                <w:szCs w:val="21"/>
              </w:rPr>
            </w:pPr>
          </w:p>
        </w:tc>
        <w:tc>
          <w:tcPr>
            <w:tcW w:w="1063" w:type="dxa"/>
            <w:noWrap/>
            <w:vAlign w:val="center"/>
          </w:tcPr>
          <w:p>
            <w:pPr>
              <w:widowControl/>
              <w:snapToGrid w:val="0"/>
              <w:spacing w:line="320" w:lineRule="exact"/>
              <w:rPr>
                <w:rFonts w:ascii="Times New Roman" w:hAnsi="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745" w:type="dxa"/>
            <w:noWrap/>
            <w:vAlign w:val="center"/>
          </w:tcPr>
          <w:p>
            <w:pPr>
              <w:widowControl/>
              <w:snapToGrid w:val="0"/>
              <w:spacing w:line="320" w:lineRule="exact"/>
              <w:rPr>
                <w:rFonts w:ascii="Times New Roman" w:hAnsi="Times New Roman"/>
                <w:sz w:val="21"/>
                <w:szCs w:val="21"/>
              </w:rPr>
            </w:pPr>
            <w:r>
              <w:rPr>
                <w:rFonts w:ascii="Times New Roman" w:hAnsi="Times New Roman"/>
                <w:sz w:val="21"/>
                <w:szCs w:val="21"/>
              </w:rPr>
              <w:t>3.5.3</w:t>
            </w:r>
          </w:p>
        </w:tc>
        <w:tc>
          <w:tcPr>
            <w:tcW w:w="3756" w:type="dxa"/>
            <w:noWrap/>
            <w:vAlign w:val="center"/>
          </w:tcPr>
          <w:p>
            <w:pPr>
              <w:widowControl/>
              <w:snapToGrid w:val="0"/>
              <w:spacing w:line="320" w:lineRule="exact"/>
              <w:ind w:firstLine="630" w:firstLineChars="300"/>
              <w:rPr>
                <w:rFonts w:ascii="Times New Roman" w:hAnsi="Times New Roman"/>
                <w:sz w:val="21"/>
                <w:szCs w:val="21"/>
              </w:rPr>
            </w:pPr>
            <w:r>
              <w:rPr>
                <w:rFonts w:ascii="Times New Roman" w:hAnsi="Times New Roman"/>
                <w:sz w:val="21"/>
                <w:szCs w:val="21"/>
              </w:rPr>
              <w:t>有机食品认证</w:t>
            </w:r>
          </w:p>
        </w:tc>
        <w:tc>
          <w:tcPr>
            <w:tcW w:w="2298" w:type="dxa"/>
            <w:noWrap/>
            <w:vAlign w:val="center"/>
          </w:tcPr>
          <w:p>
            <w:pPr>
              <w:widowControl/>
              <w:snapToGrid w:val="0"/>
              <w:spacing w:line="320" w:lineRule="exact"/>
              <w:jc w:val="center"/>
              <w:rPr>
                <w:rFonts w:ascii="Times New Roman" w:hAnsi="Times New Roman"/>
                <w:kern w:val="0"/>
                <w:sz w:val="21"/>
                <w:szCs w:val="21"/>
              </w:rPr>
            </w:pPr>
            <w:r>
              <w:rPr>
                <w:rFonts w:ascii="Times New Roman" w:hAnsi="Times New Roman"/>
                <w:sz w:val="21"/>
                <w:szCs w:val="21"/>
              </w:rPr>
              <w:t>个</w:t>
            </w:r>
          </w:p>
        </w:tc>
        <w:tc>
          <w:tcPr>
            <w:tcW w:w="1364" w:type="dxa"/>
            <w:noWrap/>
            <w:vAlign w:val="center"/>
          </w:tcPr>
          <w:p>
            <w:pPr>
              <w:widowControl/>
              <w:snapToGrid w:val="0"/>
              <w:spacing w:line="320" w:lineRule="exact"/>
              <w:rPr>
                <w:rFonts w:ascii="Times New Roman" w:hAnsi="Times New Roman"/>
                <w:kern w:val="0"/>
                <w:sz w:val="21"/>
                <w:szCs w:val="21"/>
              </w:rPr>
            </w:pPr>
          </w:p>
        </w:tc>
        <w:tc>
          <w:tcPr>
            <w:tcW w:w="1063" w:type="dxa"/>
            <w:noWrap/>
            <w:vAlign w:val="center"/>
          </w:tcPr>
          <w:p>
            <w:pPr>
              <w:widowControl/>
              <w:snapToGrid w:val="0"/>
              <w:spacing w:line="320" w:lineRule="exact"/>
              <w:rPr>
                <w:rFonts w:ascii="Times New Roman" w:hAnsi="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745" w:type="dxa"/>
            <w:noWrap/>
            <w:vAlign w:val="center"/>
          </w:tcPr>
          <w:p>
            <w:pPr>
              <w:widowControl/>
              <w:snapToGrid w:val="0"/>
              <w:spacing w:line="320" w:lineRule="exact"/>
              <w:rPr>
                <w:rFonts w:ascii="Times New Roman" w:hAnsi="Times New Roman"/>
                <w:sz w:val="21"/>
                <w:szCs w:val="21"/>
              </w:rPr>
            </w:pPr>
            <w:r>
              <w:rPr>
                <w:rFonts w:ascii="Times New Roman" w:hAnsi="Times New Roman"/>
                <w:sz w:val="21"/>
                <w:szCs w:val="21"/>
              </w:rPr>
              <w:t>3.5.4</w:t>
            </w:r>
          </w:p>
        </w:tc>
        <w:tc>
          <w:tcPr>
            <w:tcW w:w="3756" w:type="dxa"/>
            <w:noWrap/>
            <w:vAlign w:val="center"/>
          </w:tcPr>
          <w:p>
            <w:pPr>
              <w:widowControl/>
              <w:snapToGrid w:val="0"/>
              <w:spacing w:line="320" w:lineRule="exact"/>
              <w:ind w:firstLine="630" w:firstLineChars="300"/>
              <w:rPr>
                <w:rFonts w:ascii="Times New Roman" w:hAnsi="Times New Roman"/>
                <w:sz w:val="21"/>
                <w:szCs w:val="21"/>
              </w:rPr>
            </w:pPr>
            <w:r>
              <w:rPr>
                <w:rFonts w:ascii="Times New Roman" w:hAnsi="Times New Roman"/>
                <w:sz w:val="21"/>
                <w:szCs w:val="21"/>
              </w:rPr>
              <w:t>农产品地理标志认证</w:t>
            </w:r>
          </w:p>
        </w:tc>
        <w:tc>
          <w:tcPr>
            <w:tcW w:w="2298" w:type="dxa"/>
            <w:noWrap/>
            <w:vAlign w:val="center"/>
          </w:tcPr>
          <w:p>
            <w:pPr>
              <w:widowControl/>
              <w:snapToGrid w:val="0"/>
              <w:spacing w:line="320" w:lineRule="exact"/>
              <w:jc w:val="center"/>
              <w:rPr>
                <w:rFonts w:ascii="Times New Roman" w:hAnsi="Times New Roman"/>
                <w:kern w:val="0"/>
                <w:sz w:val="21"/>
                <w:szCs w:val="21"/>
              </w:rPr>
            </w:pPr>
            <w:r>
              <w:rPr>
                <w:rFonts w:ascii="Times New Roman" w:hAnsi="Times New Roman"/>
                <w:sz w:val="21"/>
                <w:szCs w:val="21"/>
              </w:rPr>
              <w:t>个</w:t>
            </w:r>
          </w:p>
        </w:tc>
        <w:tc>
          <w:tcPr>
            <w:tcW w:w="1364" w:type="dxa"/>
            <w:noWrap/>
            <w:vAlign w:val="center"/>
          </w:tcPr>
          <w:p>
            <w:pPr>
              <w:widowControl/>
              <w:snapToGrid w:val="0"/>
              <w:spacing w:line="320" w:lineRule="exact"/>
              <w:rPr>
                <w:rFonts w:ascii="Times New Roman" w:hAnsi="Times New Roman"/>
                <w:kern w:val="0"/>
                <w:sz w:val="21"/>
                <w:szCs w:val="21"/>
              </w:rPr>
            </w:pPr>
          </w:p>
        </w:tc>
        <w:tc>
          <w:tcPr>
            <w:tcW w:w="1063" w:type="dxa"/>
            <w:noWrap/>
            <w:vAlign w:val="center"/>
          </w:tcPr>
          <w:p>
            <w:pPr>
              <w:widowControl/>
              <w:snapToGrid w:val="0"/>
              <w:spacing w:line="320" w:lineRule="exact"/>
              <w:rPr>
                <w:rFonts w:ascii="Times New Roman" w:hAnsi="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745" w:type="dxa"/>
            <w:noWrap/>
            <w:vAlign w:val="center"/>
          </w:tcPr>
          <w:p>
            <w:pPr>
              <w:widowControl/>
              <w:snapToGrid w:val="0"/>
              <w:spacing w:line="320" w:lineRule="exact"/>
              <w:rPr>
                <w:rFonts w:ascii="Times New Roman" w:hAnsi="Times New Roman"/>
                <w:sz w:val="21"/>
                <w:szCs w:val="21"/>
              </w:rPr>
            </w:pPr>
            <w:r>
              <w:rPr>
                <w:rFonts w:ascii="Times New Roman" w:hAnsi="Times New Roman"/>
                <w:sz w:val="21"/>
                <w:szCs w:val="21"/>
              </w:rPr>
              <w:t>3.5.5</w:t>
            </w:r>
          </w:p>
        </w:tc>
        <w:tc>
          <w:tcPr>
            <w:tcW w:w="3756" w:type="dxa"/>
            <w:noWrap/>
            <w:vAlign w:val="center"/>
          </w:tcPr>
          <w:p>
            <w:pPr>
              <w:widowControl/>
              <w:snapToGrid w:val="0"/>
              <w:spacing w:line="320" w:lineRule="exact"/>
              <w:ind w:firstLine="630" w:firstLineChars="300"/>
              <w:rPr>
                <w:rFonts w:ascii="Times New Roman" w:hAnsi="Times New Roman"/>
                <w:sz w:val="21"/>
                <w:szCs w:val="21"/>
              </w:rPr>
            </w:pPr>
            <w:r>
              <w:rPr>
                <w:rFonts w:ascii="Times New Roman" w:hAnsi="Times New Roman"/>
                <w:sz w:val="21"/>
                <w:szCs w:val="21"/>
              </w:rPr>
              <w:t>其他省部级认证</w:t>
            </w:r>
          </w:p>
        </w:tc>
        <w:tc>
          <w:tcPr>
            <w:tcW w:w="2298" w:type="dxa"/>
            <w:noWrap/>
            <w:vAlign w:val="center"/>
          </w:tcPr>
          <w:p>
            <w:pPr>
              <w:widowControl/>
              <w:snapToGrid w:val="0"/>
              <w:spacing w:line="320" w:lineRule="exact"/>
              <w:jc w:val="center"/>
              <w:rPr>
                <w:rFonts w:ascii="Times New Roman" w:hAnsi="Times New Roman"/>
                <w:kern w:val="0"/>
                <w:sz w:val="21"/>
                <w:szCs w:val="21"/>
              </w:rPr>
            </w:pPr>
            <w:r>
              <w:rPr>
                <w:rFonts w:ascii="Times New Roman" w:hAnsi="Times New Roman"/>
                <w:sz w:val="21"/>
                <w:szCs w:val="21"/>
              </w:rPr>
              <w:t>个</w:t>
            </w:r>
          </w:p>
        </w:tc>
        <w:tc>
          <w:tcPr>
            <w:tcW w:w="1364" w:type="dxa"/>
            <w:noWrap/>
            <w:vAlign w:val="center"/>
          </w:tcPr>
          <w:p>
            <w:pPr>
              <w:widowControl/>
              <w:snapToGrid w:val="0"/>
              <w:spacing w:line="320" w:lineRule="exact"/>
              <w:rPr>
                <w:rFonts w:ascii="Times New Roman" w:hAnsi="Times New Roman"/>
                <w:kern w:val="0"/>
                <w:sz w:val="21"/>
                <w:szCs w:val="21"/>
              </w:rPr>
            </w:pPr>
          </w:p>
        </w:tc>
        <w:tc>
          <w:tcPr>
            <w:tcW w:w="1063" w:type="dxa"/>
            <w:noWrap/>
            <w:vAlign w:val="center"/>
          </w:tcPr>
          <w:p>
            <w:pPr>
              <w:widowControl/>
              <w:snapToGrid w:val="0"/>
              <w:spacing w:line="320" w:lineRule="exact"/>
              <w:rPr>
                <w:rFonts w:ascii="Times New Roman" w:hAnsi="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745" w:type="dxa"/>
            <w:noWrap/>
            <w:vAlign w:val="center"/>
          </w:tcPr>
          <w:p>
            <w:pPr>
              <w:widowControl/>
              <w:snapToGrid w:val="0"/>
              <w:spacing w:line="320" w:lineRule="exact"/>
              <w:rPr>
                <w:rFonts w:ascii="Times New Roman" w:hAnsi="Times New Roman"/>
                <w:sz w:val="21"/>
                <w:szCs w:val="21"/>
              </w:rPr>
            </w:pPr>
            <w:r>
              <w:rPr>
                <w:rFonts w:ascii="Times New Roman" w:hAnsi="Times New Roman"/>
                <w:sz w:val="21"/>
                <w:szCs w:val="21"/>
              </w:rPr>
              <w:t>3.6</w:t>
            </w:r>
          </w:p>
        </w:tc>
        <w:tc>
          <w:tcPr>
            <w:tcW w:w="3756" w:type="dxa"/>
            <w:noWrap/>
            <w:vAlign w:val="center"/>
          </w:tcPr>
          <w:p>
            <w:pPr>
              <w:widowControl/>
              <w:snapToGrid w:val="0"/>
              <w:spacing w:line="320" w:lineRule="exact"/>
              <w:ind w:firstLine="630" w:firstLineChars="300"/>
              <w:rPr>
                <w:rFonts w:ascii="Times New Roman" w:hAnsi="Times New Roman"/>
                <w:sz w:val="21"/>
                <w:szCs w:val="21"/>
              </w:rPr>
            </w:pPr>
            <w:r>
              <w:rPr>
                <w:rFonts w:ascii="Times New Roman" w:hAnsi="Times New Roman"/>
                <w:sz w:val="21"/>
                <w:szCs w:val="21"/>
              </w:rPr>
              <w:t>农产品抽检合格率</w:t>
            </w:r>
          </w:p>
        </w:tc>
        <w:tc>
          <w:tcPr>
            <w:tcW w:w="2298" w:type="dxa"/>
            <w:noWrap/>
            <w:vAlign w:val="center"/>
          </w:tcPr>
          <w:p>
            <w:pPr>
              <w:widowControl/>
              <w:snapToGrid w:val="0"/>
              <w:spacing w:line="320" w:lineRule="exact"/>
              <w:jc w:val="center"/>
              <w:rPr>
                <w:rFonts w:ascii="Times New Roman" w:hAnsi="Times New Roman"/>
                <w:kern w:val="0"/>
                <w:sz w:val="21"/>
                <w:szCs w:val="21"/>
              </w:rPr>
            </w:pPr>
            <w:r>
              <w:rPr>
                <w:rFonts w:ascii="Times New Roman" w:hAnsi="Times New Roman"/>
                <w:sz w:val="21"/>
                <w:szCs w:val="21"/>
              </w:rPr>
              <w:t>%</w:t>
            </w:r>
          </w:p>
        </w:tc>
        <w:tc>
          <w:tcPr>
            <w:tcW w:w="1364" w:type="dxa"/>
            <w:noWrap/>
            <w:vAlign w:val="center"/>
          </w:tcPr>
          <w:p>
            <w:pPr>
              <w:widowControl/>
              <w:snapToGrid w:val="0"/>
              <w:spacing w:line="320" w:lineRule="exact"/>
              <w:rPr>
                <w:rFonts w:ascii="Times New Roman" w:hAnsi="Times New Roman"/>
                <w:kern w:val="0"/>
                <w:sz w:val="21"/>
                <w:szCs w:val="21"/>
              </w:rPr>
            </w:pPr>
          </w:p>
        </w:tc>
        <w:tc>
          <w:tcPr>
            <w:tcW w:w="1063" w:type="dxa"/>
            <w:noWrap/>
            <w:vAlign w:val="center"/>
          </w:tcPr>
          <w:p>
            <w:pPr>
              <w:widowControl/>
              <w:snapToGrid w:val="0"/>
              <w:spacing w:line="320" w:lineRule="exact"/>
              <w:rPr>
                <w:rFonts w:ascii="Times New Roman" w:hAnsi="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0" w:hRule="atLeast"/>
          <w:jc w:val="center"/>
        </w:trPr>
        <w:tc>
          <w:tcPr>
            <w:tcW w:w="9226" w:type="dxa"/>
            <w:gridSpan w:val="5"/>
            <w:noWrap/>
            <w:vAlign w:val="center"/>
          </w:tcPr>
          <w:p>
            <w:pPr>
              <w:widowControl/>
              <w:snapToGrid w:val="0"/>
              <w:spacing w:line="320" w:lineRule="exact"/>
              <w:rPr>
                <w:rFonts w:ascii="Times New Roman" w:hAnsi="Times New Roman"/>
                <w:kern w:val="0"/>
                <w:sz w:val="21"/>
                <w:szCs w:val="21"/>
              </w:rPr>
            </w:pPr>
            <w:r>
              <w:rPr>
                <w:rFonts w:ascii="Times New Roman" w:hAnsi="Times New Roman"/>
                <w:b/>
                <w:bCs/>
                <w:kern w:val="0"/>
                <w:sz w:val="21"/>
                <w:szCs w:val="21"/>
              </w:rPr>
              <w:t>三、规划编制情况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2" w:hRule="atLeast"/>
          <w:jc w:val="center"/>
        </w:trPr>
        <w:tc>
          <w:tcPr>
            <w:tcW w:w="9226" w:type="dxa"/>
            <w:gridSpan w:val="5"/>
            <w:noWrap/>
          </w:tcPr>
          <w:p>
            <w:pPr>
              <w:widowControl/>
              <w:snapToGrid w:val="0"/>
              <w:spacing w:line="320" w:lineRule="exact"/>
              <w:jc w:val="left"/>
              <w:rPr>
                <w:rFonts w:ascii="Times New Roman" w:hAnsi="Times New Roman"/>
                <w:sz w:val="21"/>
                <w:szCs w:val="21"/>
              </w:rPr>
            </w:pPr>
            <w:r>
              <w:rPr>
                <w:rFonts w:ascii="Times New Roman" w:hAnsi="Times New Roman"/>
                <w:sz w:val="21"/>
                <w:szCs w:val="21"/>
              </w:rPr>
              <w:t>县（市、区）域或镇（乡）域主导产业发展规划情况(列出已编制规划名称，附证明材料)</w:t>
            </w:r>
          </w:p>
          <w:p>
            <w:pPr>
              <w:widowControl/>
              <w:snapToGrid w:val="0"/>
              <w:spacing w:line="320" w:lineRule="exact"/>
              <w:jc w:val="left"/>
              <w:rPr>
                <w:rFonts w:ascii="Times New Roman" w:hAnsi="Times New Roman"/>
                <w:sz w:val="21"/>
                <w:szCs w:val="21"/>
              </w:rPr>
            </w:pPr>
          </w:p>
          <w:p>
            <w:pPr>
              <w:widowControl/>
              <w:snapToGrid w:val="0"/>
              <w:spacing w:line="320" w:lineRule="exact"/>
              <w:jc w:val="left"/>
              <w:rPr>
                <w:rFonts w:ascii="Times New Roman" w:hAnsi="Times New Roman"/>
                <w:sz w:val="21"/>
                <w:szCs w:val="21"/>
              </w:rPr>
            </w:pPr>
          </w:p>
          <w:p>
            <w:pPr>
              <w:widowControl/>
              <w:snapToGrid w:val="0"/>
              <w:spacing w:line="320" w:lineRule="exact"/>
              <w:jc w:val="left"/>
              <w:rPr>
                <w:rFonts w:ascii="Times New Roman" w:hAnsi="Times New Roman"/>
                <w:sz w:val="21"/>
                <w:szCs w:val="21"/>
              </w:rPr>
            </w:pPr>
          </w:p>
          <w:p>
            <w:pPr>
              <w:widowControl/>
              <w:snapToGrid w:val="0"/>
              <w:spacing w:line="320" w:lineRule="exact"/>
              <w:jc w:val="left"/>
              <w:rPr>
                <w:rFonts w:ascii="Times New Roman" w:hAns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1" w:hRule="atLeast"/>
          <w:jc w:val="center"/>
        </w:trPr>
        <w:tc>
          <w:tcPr>
            <w:tcW w:w="9226" w:type="dxa"/>
            <w:gridSpan w:val="5"/>
            <w:noWrap/>
            <w:vAlign w:val="center"/>
          </w:tcPr>
          <w:p>
            <w:pPr>
              <w:widowControl/>
              <w:snapToGrid w:val="0"/>
              <w:spacing w:line="320" w:lineRule="exact"/>
              <w:rPr>
                <w:rFonts w:ascii="Times New Roman" w:hAnsi="Times New Roman"/>
                <w:kern w:val="0"/>
                <w:sz w:val="21"/>
                <w:szCs w:val="21"/>
              </w:rPr>
            </w:pPr>
            <w:r>
              <w:rPr>
                <w:rFonts w:ascii="Times New Roman" w:hAnsi="Times New Roman"/>
                <w:b/>
                <w:bCs/>
                <w:kern w:val="0"/>
                <w:sz w:val="21"/>
                <w:szCs w:val="21"/>
              </w:rPr>
              <w:t>四、主导产业支持政策情况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22" w:hRule="atLeast"/>
          <w:jc w:val="center"/>
        </w:trPr>
        <w:tc>
          <w:tcPr>
            <w:tcW w:w="9226" w:type="dxa"/>
            <w:gridSpan w:val="5"/>
            <w:noWrap/>
          </w:tcPr>
          <w:p>
            <w:pPr>
              <w:widowControl/>
              <w:snapToGrid w:val="0"/>
              <w:spacing w:line="320" w:lineRule="exact"/>
              <w:jc w:val="left"/>
              <w:rPr>
                <w:rFonts w:ascii="Times New Roman" w:hAnsi="Times New Roman"/>
                <w:kern w:val="0"/>
                <w:sz w:val="21"/>
                <w:szCs w:val="21"/>
              </w:rPr>
            </w:pPr>
            <w:r>
              <w:rPr>
                <w:rFonts w:ascii="Times New Roman" w:hAnsi="Times New Roman"/>
                <w:sz w:val="21"/>
                <w:szCs w:val="21"/>
              </w:rPr>
              <w:t>县（市、区）级在支持主导产业发展出台的人才、土地、资金、管理等方面的政策文件（列出文件名及文号，附证明材料）</w:t>
            </w:r>
          </w:p>
          <w:p>
            <w:pPr>
              <w:widowControl/>
              <w:snapToGrid w:val="0"/>
              <w:spacing w:line="320" w:lineRule="exact"/>
              <w:jc w:val="center"/>
              <w:rPr>
                <w:rFonts w:ascii="Times New Roman" w:hAnsi="Times New Roman"/>
                <w:kern w:val="0"/>
                <w:sz w:val="21"/>
                <w:szCs w:val="21"/>
              </w:rPr>
            </w:pPr>
          </w:p>
          <w:p>
            <w:pPr>
              <w:widowControl/>
              <w:snapToGrid w:val="0"/>
              <w:spacing w:line="320" w:lineRule="exact"/>
              <w:jc w:val="center"/>
              <w:rPr>
                <w:rFonts w:ascii="Times New Roman" w:hAnsi="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1" w:hRule="atLeast"/>
          <w:jc w:val="center"/>
        </w:trPr>
        <w:tc>
          <w:tcPr>
            <w:tcW w:w="9226" w:type="dxa"/>
            <w:gridSpan w:val="5"/>
            <w:noWrap/>
            <w:vAlign w:val="center"/>
          </w:tcPr>
          <w:p>
            <w:pPr>
              <w:widowControl/>
              <w:snapToGrid w:val="0"/>
              <w:spacing w:line="320" w:lineRule="exact"/>
              <w:rPr>
                <w:rFonts w:ascii="Times New Roman" w:hAnsi="Times New Roman"/>
                <w:kern w:val="0"/>
                <w:sz w:val="21"/>
                <w:szCs w:val="21"/>
              </w:rPr>
            </w:pPr>
            <w:r>
              <w:rPr>
                <w:rFonts w:ascii="Times New Roman" w:hAnsi="Times New Roman"/>
                <w:b/>
                <w:bCs/>
                <w:kern w:val="0"/>
                <w:sz w:val="21"/>
                <w:szCs w:val="21"/>
              </w:rPr>
              <w:t>五、推荐意见（盖章）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97" w:hRule="atLeast"/>
          <w:jc w:val="center"/>
        </w:trPr>
        <w:tc>
          <w:tcPr>
            <w:tcW w:w="9226" w:type="dxa"/>
            <w:gridSpan w:val="5"/>
            <w:noWrap/>
            <w:vAlign w:val="center"/>
          </w:tcPr>
          <w:p>
            <w:pPr>
              <w:widowControl/>
              <w:snapToGrid w:val="0"/>
              <w:spacing w:line="320" w:lineRule="exact"/>
              <w:rPr>
                <w:rFonts w:ascii="Times New Roman" w:hAnsi="Times New Roman"/>
                <w:sz w:val="21"/>
                <w:szCs w:val="21"/>
              </w:rPr>
            </w:pPr>
          </w:p>
          <w:p>
            <w:pPr>
              <w:widowControl/>
              <w:snapToGrid w:val="0"/>
              <w:spacing w:line="320" w:lineRule="exact"/>
              <w:rPr>
                <w:rFonts w:ascii="Times New Roman" w:hAnsi="Times New Roman"/>
                <w:sz w:val="21"/>
                <w:szCs w:val="21"/>
              </w:rPr>
            </w:pPr>
            <w:r>
              <w:rPr>
                <w:rFonts w:ascii="Times New Roman" w:hAnsi="Times New Roman"/>
                <w:sz w:val="21"/>
                <w:szCs w:val="21"/>
              </w:rPr>
              <w:t>申请县（市、区）农业农村部门意见：</w:t>
            </w:r>
          </w:p>
          <w:p>
            <w:pPr>
              <w:widowControl/>
              <w:snapToGrid w:val="0"/>
              <w:spacing w:line="320" w:lineRule="exact"/>
              <w:rPr>
                <w:rFonts w:ascii="Times New Roman" w:hAnsi="Times New Roman"/>
                <w:sz w:val="21"/>
                <w:szCs w:val="21"/>
              </w:rPr>
            </w:pPr>
          </w:p>
          <w:p>
            <w:pPr>
              <w:widowControl/>
              <w:snapToGrid w:val="0"/>
              <w:spacing w:line="320" w:lineRule="exact"/>
              <w:rPr>
                <w:rFonts w:ascii="Times New Roman" w:hAnsi="Times New Roman"/>
                <w:sz w:val="21"/>
                <w:szCs w:val="21"/>
              </w:rPr>
            </w:pPr>
          </w:p>
          <w:p>
            <w:pPr>
              <w:widowControl/>
              <w:snapToGrid w:val="0"/>
              <w:spacing w:line="320" w:lineRule="exact"/>
              <w:ind w:firstLine="4725" w:firstLineChars="2250"/>
              <w:rPr>
                <w:rFonts w:ascii="Times New Roman" w:hAnsi="Times New Roman"/>
                <w:sz w:val="21"/>
                <w:szCs w:val="21"/>
              </w:rPr>
            </w:pPr>
            <w:r>
              <w:rPr>
                <w:rFonts w:ascii="Times New Roman" w:hAnsi="Times New Roman"/>
                <w:sz w:val="21"/>
                <w:szCs w:val="21"/>
              </w:rPr>
              <w:t>负责人签字:        （公章）</w:t>
            </w:r>
          </w:p>
          <w:p>
            <w:pPr>
              <w:widowControl/>
              <w:snapToGrid w:val="0"/>
              <w:spacing w:line="320" w:lineRule="exact"/>
              <w:ind w:firstLine="2100" w:firstLineChars="1000"/>
              <w:rPr>
                <w:rFonts w:ascii="Times New Roman" w:hAnsi="Times New Roman"/>
                <w:sz w:val="21"/>
                <w:szCs w:val="21"/>
              </w:rPr>
            </w:pPr>
          </w:p>
          <w:p>
            <w:pPr>
              <w:widowControl/>
              <w:snapToGrid w:val="0"/>
              <w:spacing w:line="320" w:lineRule="exact"/>
              <w:ind w:firstLine="6090" w:firstLineChars="2900"/>
              <w:rPr>
                <w:rFonts w:ascii="Times New Roman" w:hAnsi="Times New Roman"/>
                <w:sz w:val="21"/>
                <w:szCs w:val="21"/>
              </w:rPr>
            </w:pPr>
            <w:r>
              <w:rPr>
                <w:rFonts w:ascii="Times New Roman" w:hAnsi="Times New Roman"/>
                <w:sz w:val="21"/>
                <w:szCs w:val="21"/>
              </w:rPr>
              <w:t>年  月  日</w:t>
            </w:r>
          </w:p>
          <w:p>
            <w:pPr>
              <w:pStyle w:val="23"/>
              <w:rPr>
                <w:rFonts w:ascii="Times New Roman" w:hAns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50" w:hRule="atLeast"/>
          <w:jc w:val="center"/>
        </w:trPr>
        <w:tc>
          <w:tcPr>
            <w:tcW w:w="9226" w:type="dxa"/>
            <w:gridSpan w:val="5"/>
            <w:noWrap/>
            <w:vAlign w:val="center"/>
          </w:tcPr>
          <w:p>
            <w:pPr>
              <w:widowControl/>
              <w:snapToGrid w:val="0"/>
              <w:spacing w:line="320" w:lineRule="exact"/>
              <w:rPr>
                <w:rFonts w:ascii="Times New Roman" w:hAnsi="Times New Roman"/>
                <w:sz w:val="21"/>
                <w:szCs w:val="21"/>
              </w:rPr>
            </w:pPr>
          </w:p>
          <w:p>
            <w:pPr>
              <w:widowControl/>
              <w:snapToGrid w:val="0"/>
              <w:spacing w:line="320" w:lineRule="exact"/>
              <w:rPr>
                <w:rFonts w:ascii="Times New Roman" w:hAnsi="Times New Roman"/>
                <w:sz w:val="21"/>
                <w:szCs w:val="21"/>
              </w:rPr>
            </w:pPr>
            <w:r>
              <w:rPr>
                <w:rFonts w:ascii="Times New Roman" w:hAnsi="Times New Roman"/>
                <w:sz w:val="21"/>
                <w:szCs w:val="21"/>
              </w:rPr>
              <w:t>申请县（市、区）人民政府意见：</w:t>
            </w:r>
          </w:p>
          <w:p>
            <w:pPr>
              <w:widowControl/>
              <w:snapToGrid w:val="0"/>
              <w:spacing w:line="320" w:lineRule="exact"/>
              <w:rPr>
                <w:rFonts w:ascii="Times New Roman" w:hAnsi="Times New Roman"/>
                <w:sz w:val="21"/>
                <w:szCs w:val="21"/>
              </w:rPr>
            </w:pPr>
          </w:p>
          <w:p>
            <w:pPr>
              <w:widowControl/>
              <w:snapToGrid w:val="0"/>
              <w:spacing w:line="320" w:lineRule="exact"/>
              <w:rPr>
                <w:rFonts w:ascii="Times New Roman" w:hAnsi="Times New Roman"/>
                <w:sz w:val="21"/>
                <w:szCs w:val="21"/>
              </w:rPr>
            </w:pPr>
          </w:p>
          <w:p>
            <w:pPr>
              <w:widowControl/>
              <w:snapToGrid w:val="0"/>
              <w:spacing w:line="320" w:lineRule="exact"/>
              <w:jc w:val="center"/>
              <w:rPr>
                <w:rFonts w:ascii="Times New Roman" w:hAnsi="Times New Roman"/>
                <w:sz w:val="21"/>
                <w:szCs w:val="21"/>
              </w:rPr>
            </w:pPr>
            <w:r>
              <w:rPr>
                <w:rFonts w:ascii="Times New Roman" w:hAnsi="Times New Roman"/>
                <w:sz w:val="21"/>
                <w:szCs w:val="21"/>
              </w:rPr>
              <w:t xml:space="preserve">                            负责人签字:        （公章）</w:t>
            </w:r>
          </w:p>
          <w:p>
            <w:pPr>
              <w:widowControl/>
              <w:snapToGrid w:val="0"/>
              <w:spacing w:line="320" w:lineRule="exact"/>
              <w:jc w:val="center"/>
              <w:rPr>
                <w:rFonts w:ascii="Times New Roman" w:hAnsi="Times New Roman"/>
                <w:sz w:val="21"/>
                <w:szCs w:val="21"/>
              </w:rPr>
            </w:pPr>
          </w:p>
          <w:p>
            <w:pPr>
              <w:widowControl/>
              <w:snapToGrid w:val="0"/>
              <w:spacing w:line="320" w:lineRule="exact"/>
              <w:jc w:val="center"/>
              <w:rPr>
                <w:rFonts w:ascii="Times New Roman" w:hAnsi="Times New Roman"/>
                <w:sz w:val="21"/>
                <w:szCs w:val="21"/>
              </w:rPr>
            </w:pPr>
            <w:r>
              <w:rPr>
                <w:rFonts w:ascii="Times New Roman" w:hAnsi="Times New Roman"/>
                <w:sz w:val="21"/>
                <w:szCs w:val="21"/>
              </w:rPr>
              <w:t xml:space="preserve">                                   年  月  日</w:t>
            </w:r>
          </w:p>
          <w:p>
            <w:pPr>
              <w:pStyle w:val="23"/>
              <w:rPr>
                <w:rFonts w:ascii="Times New Roman" w:hAns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74" w:hRule="atLeast"/>
          <w:jc w:val="center"/>
        </w:trPr>
        <w:tc>
          <w:tcPr>
            <w:tcW w:w="9226" w:type="dxa"/>
            <w:gridSpan w:val="5"/>
            <w:noWrap/>
          </w:tcPr>
          <w:p>
            <w:pPr>
              <w:widowControl/>
              <w:snapToGrid w:val="0"/>
              <w:spacing w:line="320" w:lineRule="exact"/>
              <w:rPr>
                <w:rFonts w:ascii="Times New Roman" w:hAnsi="Times New Roman"/>
                <w:kern w:val="0"/>
                <w:sz w:val="21"/>
                <w:szCs w:val="21"/>
              </w:rPr>
            </w:pPr>
          </w:p>
          <w:p>
            <w:pPr>
              <w:pStyle w:val="23"/>
              <w:rPr>
                <w:rFonts w:ascii="Times New Roman" w:hAnsi="Times New Roman"/>
                <w:sz w:val="21"/>
                <w:szCs w:val="21"/>
              </w:rPr>
            </w:pPr>
          </w:p>
          <w:p>
            <w:pPr>
              <w:pStyle w:val="22"/>
              <w:rPr>
                <w:rFonts w:ascii="Times New Roman" w:hAnsi="Times New Roman"/>
                <w:sz w:val="21"/>
                <w:szCs w:val="21"/>
              </w:rPr>
            </w:pPr>
          </w:p>
          <w:p>
            <w:pPr>
              <w:pStyle w:val="22"/>
              <w:rPr>
                <w:rFonts w:ascii="Times New Roman" w:hAnsi="Times New Roman"/>
                <w:sz w:val="21"/>
                <w:szCs w:val="21"/>
              </w:rPr>
            </w:pPr>
          </w:p>
          <w:p>
            <w:pPr>
              <w:widowControl/>
              <w:snapToGrid w:val="0"/>
              <w:spacing w:line="320" w:lineRule="exact"/>
              <w:jc w:val="center"/>
              <w:rPr>
                <w:rFonts w:ascii="Times New Roman" w:hAnsi="Times New Roman"/>
                <w:sz w:val="21"/>
                <w:szCs w:val="21"/>
              </w:rPr>
            </w:pPr>
            <w:r>
              <w:rPr>
                <w:rFonts w:ascii="Times New Roman" w:hAnsi="Times New Roman"/>
                <w:sz w:val="21"/>
                <w:szCs w:val="21"/>
              </w:rPr>
              <w:t xml:space="preserve">                               推荐意见</w:t>
            </w:r>
          </w:p>
          <w:p>
            <w:pPr>
              <w:widowControl/>
              <w:snapToGrid w:val="0"/>
              <w:spacing w:line="320" w:lineRule="exact"/>
              <w:jc w:val="center"/>
              <w:rPr>
                <w:rFonts w:ascii="Times New Roman" w:hAnsi="Times New Roman"/>
                <w:sz w:val="21"/>
                <w:szCs w:val="21"/>
              </w:rPr>
            </w:pPr>
            <w:r>
              <w:rPr>
                <w:rFonts w:ascii="Times New Roman" w:hAnsi="Times New Roman"/>
                <w:sz w:val="21"/>
                <w:szCs w:val="21"/>
              </w:rPr>
              <w:t xml:space="preserve">                             （市级农业农村部门公章）</w:t>
            </w:r>
          </w:p>
          <w:p>
            <w:pPr>
              <w:widowControl/>
              <w:snapToGrid w:val="0"/>
              <w:spacing w:line="320" w:lineRule="exact"/>
              <w:rPr>
                <w:rFonts w:ascii="Times New Roman" w:hAnsi="Times New Roman"/>
                <w:sz w:val="21"/>
                <w:szCs w:val="21"/>
              </w:rPr>
            </w:pPr>
          </w:p>
        </w:tc>
      </w:tr>
    </w:tbl>
    <w:p>
      <w:pPr>
        <w:rPr>
          <w:rFonts w:ascii="Times New Roman" w:hAnsi="Times New Roman"/>
        </w:rPr>
      </w:pPr>
    </w:p>
    <w:p>
      <w:pPr>
        <w:pStyle w:val="4"/>
      </w:pPr>
    </w:p>
    <w:p>
      <w:pPr>
        <w:pStyle w:val="19"/>
        <w:spacing w:line="560" w:lineRule="exact"/>
        <w:rPr>
          <w:rFonts w:ascii="楷体" w:hAnsi="楷体" w:eastAsia="楷体" w:cs="楷体"/>
          <w:color w:val="000000"/>
          <w:sz w:val="22"/>
          <w:szCs w:val="22"/>
          <w:lang w:val="en-US" w:eastAsia="zh-CN"/>
        </w:rPr>
        <w:sectPr>
          <w:pgSz w:w="11906" w:h="16838"/>
          <w:pgMar w:top="1440" w:right="1800" w:bottom="1440" w:left="1800" w:header="851" w:footer="992" w:gutter="0"/>
          <w:cols w:space="425" w:num="1"/>
          <w:docGrid w:type="lines" w:linePitch="312" w:charSpace="0"/>
        </w:sectPr>
      </w:pPr>
    </w:p>
    <w:p>
      <w:pPr>
        <w:pStyle w:val="19"/>
        <w:spacing w:line="560" w:lineRule="exact"/>
        <w:rPr>
          <w:rFonts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附件2</w:t>
      </w:r>
    </w:p>
    <w:p>
      <w:pPr>
        <w:spacing w:line="600" w:lineRule="exact"/>
        <w:jc w:val="center"/>
        <w:rPr>
          <w:rFonts w:ascii="方正小标宋简体" w:hAnsi="黑体" w:eastAsia="方正小标宋简体"/>
          <w:sz w:val="44"/>
          <w:szCs w:val="32"/>
        </w:rPr>
      </w:pPr>
      <w:r>
        <w:rPr>
          <w:rFonts w:ascii="方正小标宋简体" w:hAnsi="Times New Roman" w:eastAsia="方正小标宋简体"/>
          <w:kern w:val="0"/>
          <w:sz w:val="44"/>
          <w:szCs w:val="44"/>
        </w:rPr>
        <w:t>2025</w:t>
      </w:r>
      <w:r>
        <w:rPr>
          <w:rFonts w:hint="eastAsia" w:ascii="方正小标宋简体" w:hAnsi="Times New Roman" w:eastAsia="方正小标宋简体"/>
          <w:kern w:val="0"/>
          <w:sz w:val="44"/>
          <w:szCs w:val="44"/>
        </w:rPr>
        <w:t>年农业产业化能力提升项目申报指南</w:t>
      </w:r>
    </w:p>
    <w:p>
      <w:pPr>
        <w:spacing w:line="600" w:lineRule="exact"/>
        <w:rPr>
          <w:rFonts w:ascii="仿宋_GB2312"/>
          <w:szCs w:val="32"/>
        </w:rPr>
      </w:pPr>
    </w:p>
    <w:p>
      <w:pPr>
        <w:spacing w:line="540" w:lineRule="exact"/>
        <w:ind w:firstLine="640" w:firstLineChars="200"/>
        <w:rPr>
          <w:rFonts w:ascii="仿宋_GB2312"/>
          <w:szCs w:val="32"/>
        </w:rPr>
      </w:pPr>
      <w:r>
        <w:rPr>
          <w:rFonts w:hint="eastAsia" w:ascii="仿宋_GB2312"/>
          <w:szCs w:val="32"/>
        </w:rPr>
        <w:t>为更好地发挥财政资金使用效益，优化农业产业发展布局，促进农业优势产业转型升级、集聚发展，建设一批主业突出、规模适度、技术先进、设施配套、机制完善、效益显著的农产品加工园区，创建一批规模化生产经营、上下游企业分工协作、联农带农益农效果明显的产业化联合体，整体提升农业产业链现代化水平，引领乡村产业加快发展，特制定本申报指南。</w:t>
      </w:r>
    </w:p>
    <w:p>
      <w:pPr>
        <w:spacing w:line="540" w:lineRule="exact"/>
        <w:ind w:firstLine="640" w:firstLineChars="200"/>
        <w:rPr>
          <w:rFonts w:ascii="黑体" w:hAnsi="黑体" w:eastAsia="黑体"/>
          <w:szCs w:val="32"/>
        </w:rPr>
      </w:pPr>
      <w:r>
        <w:rPr>
          <w:rFonts w:hint="eastAsia" w:ascii="黑体" w:hAnsi="黑体" w:eastAsia="黑体"/>
          <w:szCs w:val="32"/>
        </w:rPr>
        <w:t>一、申报条件</w:t>
      </w:r>
    </w:p>
    <w:p>
      <w:pPr>
        <w:spacing w:line="540" w:lineRule="exact"/>
        <w:ind w:firstLine="640" w:firstLineChars="200"/>
        <w:rPr>
          <w:rFonts w:ascii="仿宋_GB2312"/>
          <w:szCs w:val="32"/>
        </w:rPr>
      </w:pPr>
      <w:r>
        <w:rPr>
          <w:rFonts w:hint="eastAsia" w:ascii="楷体_GB2312" w:eastAsia="楷体_GB2312"/>
          <w:szCs w:val="32"/>
        </w:rPr>
        <w:t>（一）省级农产品加工园区。</w:t>
      </w:r>
      <w:r>
        <w:rPr>
          <w:rFonts w:hint="eastAsia" w:ascii="仿宋_GB2312"/>
          <w:szCs w:val="32"/>
        </w:rPr>
        <w:t>推荐申报的园区需符合</w:t>
      </w:r>
      <w:r>
        <w:rPr>
          <w:rFonts w:hint="eastAsia" w:ascii="仿宋_GB2312" w:hAnsi="仿宋_GB2312" w:cs="仿宋_GB2312"/>
          <w:szCs w:val="32"/>
        </w:rPr>
        <w:t>《陕西省农业农村厅关于印发〈陕西省省级农产品加工园区认定管理工作规范〉的通知》（陕农发〔2024〕86号）</w:t>
      </w:r>
      <w:r>
        <w:rPr>
          <w:rFonts w:hint="eastAsia" w:ascii="仿宋_GB2312"/>
          <w:szCs w:val="32"/>
        </w:rPr>
        <w:t>第五、六、七、八条的申报条件。</w:t>
      </w:r>
    </w:p>
    <w:p>
      <w:pPr>
        <w:spacing w:line="540" w:lineRule="exact"/>
        <w:ind w:firstLine="640" w:firstLineChars="200"/>
        <w:rPr>
          <w:rFonts w:ascii="仿宋_GB2312"/>
          <w:color w:val="0000FF"/>
          <w:szCs w:val="32"/>
        </w:rPr>
      </w:pPr>
      <w:r>
        <w:rPr>
          <w:rFonts w:hint="eastAsia" w:ascii="楷体_GB2312" w:eastAsia="楷体_GB2312"/>
          <w:szCs w:val="32"/>
        </w:rPr>
        <w:t>（二）省级农业产业化联合体。</w:t>
      </w:r>
      <w:r>
        <w:rPr>
          <w:rFonts w:hint="eastAsia" w:ascii="仿宋_GB2312"/>
          <w:szCs w:val="32"/>
        </w:rPr>
        <w:t>申报省级联合体应符合</w:t>
      </w:r>
      <w:r>
        <w:rPr>
          <w:rFonts w:hint="eastAsia" w:ascii="仿宋_GB2312" w:hAnsi="仿宋_GB2312" w:cs="仿宋_GB2312"/>
          <w:szCs w:val="32"/>
        </w:rPr>
        <w:t>《陕西省农业农村厅关于印发〈陕西省省级农业产业化联合体认定管理工作规范〉的通知》（陕农发〔2024〕87号）</w:t>
      </w:r>
      <w:r>
        <w:rPr>
          <w:rFonts w:hint="eastAsia" w:ascii="仿宋_GB2312"/>
          <w:szCs w:val="32"/>
        </w:rPr>
        <w:t>第二章“认定标准”条件。</w:t>
      </w:r>
    </w:p>
    <w:p>
      <w:pPr>
        <w:spacing w:line="540" w:lineRule="exact"/>
        <w:ind w:firstLine="640" w:firstLineChars="200"/>
        <w:rPr>
          <w:rFonts w:ascii="黑体" w:hAnsi="黑体" w:eastAsia="黑体"/>
          <w:szCs w:val="32"/>
        </w:rPr>
      </w:pPr>
      <w:r>
        <w:rPr>
          <w:rFonts w:hint="eastAsia" w:ascii="黑体" w:hAnsi="黑体" w:eastAsia="黑体"/>
          <w:szCs w:val="32"/>
        </w:rPr>
        <w:t>三、申报数量和程序</w:t>
      </w:r>
    </w:p>
    <w:p>
      <w:pPr>
        <w:spacing w:line="540" w:lineRule="exact"/>
        <w:ind w:firstLine="640" w:firstLineChars="200"/>
        <w:rPr>
          <w:rFonts w:ascii="楷体_GB2312" w:eastAsia="楷体_GB2312"/>
          <w:szCs w:val="32"/>
        </w:rPr>
      </w:pPr>
      <w:r>
        <w:rPr>
          <w:rFonts w:hint="eastAsia" w:ascii="楷体_GB2312" w:eastAsia="楷体_GB2312"/>
          <w:szCs w:val="32"/>
        </w:rPr>
        <w:t>（一）申报数量</w:t>
      </w:r>
    </w:p>
    <w:p>
      <w:pPr>
        <w:spacing w:line="540" w:lineRule="exact"/>
        <w:ind w:firstLine="640" w:firstLineChars="200"/>
        <w:rPr>
          <w:rFonts w:ascii="仿宋_GB2312"/>
          <w:szCs w:val="32"/>
        </w:rPr>
      </w:pPr>
      <w:r>
        <w:rPr>
          <w:rFonts w:hint="eastAsia" w:ascii="仿宋_GB2312"/>
          <w:szCs w:val="32"/>
        </w:rPr>
        <w:t>1.省级农产品加工园区。每市（区）限推荐上报1个，向省、市特色现代农业重点产业链重点县区倾斜。往年已获批认定为省级农产品加工园区的县区不得重复申报。</w:t>
      </w:r>
    </w:p>
    <w:p>
      <w:pPr>
        <w:spacing w:line="540" w:lineRule="exact"/>
        <w:ind w:firstLine="640" w:firstLineChars="200"/>
        <w:rPr>
          <w:rFonts w:ascii="仿宋_GB2312"/>
          <w:szCs w:val="32"/>
        </w:rPr>
      </w:pPr>
      <w:r>
        <w:rPr>
          <w:rFonts w:hint="eastAsia" w:ascii="仿宋_GB2312"/>
          <w:szCs w:val="32"/>
        </w:rPr>
        <w:t>2.省级农业产业化联合体。结合各市区省级龙头企业培育情况及往年建设任务实施情况，渭南（含韩城市）、榆林各推荐不超过5个，西安、宝鸡、咸阳、延安、汉中、安康各推荐不超过4个，商洛推荐不超过3个，铜川、杨凌市（区）各不超过2个，每县（区）仅限推荐一个产业化联合体。主体单位不得叠加享受联合体补助资金、合作社补助等同类或高度相关的中省资金。往年已获联合体资金支持的龙头企业、合作社等不得作为此次申报的牵头或配合单位组成联合体申报。</w:t>
      </w:r>
    </w:p>
    <w:p>
      <w:pPr>
        <w:spacing w:line="540" w:lineRule="exact"/>
        <w:ind w:firstLine="640" w:firstLineChars="200"/>
        <w:rPr>
          <w:rFonts w:ascii="楷体_GB2312" w:eastAsia="楷体_GB2312"/>
          <w:szCs w:val="32"/>
        </w:rPr>
      </w:pPr>
      <w:r>
        <w:rPr>
          <w:rFonts w:hint="eastAsia" w:ascii="楷体_GB2312" w:eastAsia="楷体_GB2312"/>
          <w:szCs w:val="32"/>
        </w:rPr>
        <w:t>（二）申报程序</w:t>
      </w:r>
    </w:p>
    <w:p>
      <w:pPr>
        <w:spacing w:line="540" w:lineRule="exact"/>
        <w:ind w:firstLine="640" w:firstLineChars="200"/>
        <w:rPr>
          <w:rFonts w:ascii="仿宋_GB2312"/>
          <w:szCs w:val="32"/>
        </w:rPr>
      </w:pPr>
      <w:r>
        <w:rPr>
          <w:rFonts w:hint="eastAsia" w:ascii="仿宋_GB2312"/>
          <w:szCs w:val="32"/>
        </w:rPr>
        <w:t>1.省级农产品加工园区。由符合条件的园区填写申报书、编制申报材料（详见</w:t>
      </w:r>
      <w:r>
        <w:rPr>
          <w:rFonts w:hint="eastAsia" w:ascii="仿宋_GB2312" w:hAnsi="仿宋_GB2312" w:cs="仿宋_GB2312"/>
          <w:szCs w:val="32"/>
        </w:rPr>
        <w:t>陕农发〔2024〕86号</w:t>
      </w:r>
      <w:r>
        <w:rPr>
          <w:rFonts w:hint="eastAsia" w:ascii="仿宋_GB2312"/>
          <w:szCs w:val="32"/>
        </w:rPr>
        <w:t>附件），按照陕农发〔2024〕86号文件中明确的申报和认定程序执行。</w:t>
      </w:r>
    </w:p>
    <w:p>
      <w:pPr>
        <w:spacing w:line="540" w:lineRule="exact"/>
        <w:ind w:firstLine="640" w:firstLineChars="200"/>
        <w:rPr>
          <w:rFonts w:ascii="仿宋_GB2312"/>
          <w:szCs w:val="32"/>
        </w:rPr>
      </w:pPr>
      <w:r>
        <w:rPr>
          <w:rFonts w:hint="eastAsia" w:ascii="仿宋_GB2312"/>
          <w:szCs w:val="32"/>
        </w:rPr>
        <w:t>2.省级农业产业化联合体。由牵头发起组建联合体的农业产业化龙头企业编写申报方案、提供相关佐证材料（详见陕农发</w:t>
      </w:r>
      <w:r>
        <w:rPr>
          <w:rFonts w:hint="eastAsia" w:ascii="仿宋_GB2312" w:hAnsi="仿宋_GB2312" w:cs="仿宋_GB2312"/>
          <w:szCs w:val="32"/>
        </w:rPr>
        <w:t>〔2024〕87</w:t>
      </w:r>
      <w:r>
        <w:rPr>
          <w:rFonts w:hint="eastAsia" w:ascii="仿宋_GB2312"/>
          <w:szCs w:val="32"/>
        </w:rPr>
        <w:t>号附件1、2），按照陕农发〔2024〕87号中明确的申报和认定程序执行。</w:t>
      </w:r>
    </w:p>
    <w:p>
      <w:pPr>
        <w:spacing w:line="540" w:lineRule="exact"/>
        <w:ind w:firstLine="640" w:firstLineChars="200"/>
        <w:rPr>
          <w:rFonts w:ascii="黑体" w:hAnsi="黑体" w:eastAsia="黑体"/>
          <w:szCs w:val="32"/>
        </w:rPr>
      </w:pPr>
      <w:r>
        <w:rPr>
          <w:rFonts w:hint="eastAsia" w:ascii="黑体" w:hAnsi="黑体" w:eastAsia="黑体"/>
          <w:szCs w:val="32"/>
        </w:rPr>
        <w:t>三、补助资金建设内容</w:t>
      </w:r>
    </w:p>
    <w:p>
      <w:pPr>
        <w:spacing w:line="540" w:lineRule="exact"/>
        <w:ind w:firstLine="640" w:firstLineChars="200"/>
        <w:rPr>
          <w:rFonts w:ascii="仿宋_GB2312"/>
          <w:szCs w:val="32"/>
        </w:rPr>
      </w:pPr>
      <w:r>
        <w:rPr>
          <w:rFonts w:hint="eastAsia" w:ascii="仿宋_GB2312"/>
          <w:szCs w:val="32"/>
        </w:rPr>
        <w:t>1.省级农产品加工园区。申报认定的省级农产品加工园区暂按300万元财政补助资金总额编制资金使用方案，</w:t>
      </w:r>
      <w:r>
        <w:rPr>
          <w:rFonts w:hint="eastAsia" w:ascii="仿宋_GB2312" w:hAnsi="Times New Roman"/>
          <w:szCs w:val="32"/>
        </w:rPr>
        <w:t>分两年谋划项目，年度编制分别不超过200万元、100万元。</w:t>
      </w:r>
      <w:r>
        <w:rPr>
          <w:rFonts w:hint="eastAsia" w:ascii="仿宋_GB2312"/>
          <w:szCs w:val="32"/>
        </w:rPr>
        <w:t>方案应明确补助资金对象、标准、其他资金来源及使用内容。省级财政补助资金主要用于支持加工基础设施、深加工技术改造及引进、产业链供应链完善提升、科技协同创新平台建设、智慧农业建设、农产品认证与品牌培育、联农带农增收等方面。</w:t>
      </w:r>
    </w:p>
    <w:p>
      <w:pPr>
        <w:spacing w:line="540" w:lineRule="exact"/>
        <w:ind w:firstLine="640" w:firstLineChars="200"/>
        <w:rPr>
          <w:rFonts w:ascii="仿宋_GB2312"/>
          <w:szCs w:val="32"/>
        </w:rPr>
      </w:pPr>
      <w:r>
        <w:rPr>
          <w:rFonts w:hint="eastAsia" w:ascii="仿宋_GB2312"/>
          <w:szCs w:val="32"/>
        </w:rPr>
        <w:t>2.省级农业产业化联合体。每个省级农业产业化联合体暂按80万元财政补助资金编制资金使用方案，</w:t>
      </w:r>
      <w:r>
        <w:rPr>
          <w:rFonts w:hint="eastAsia" w:ascii="仿宋_GB2312" w:hAnsi="Times New Roman"/>
          <w:szCs w:val="32"/>
        </w:rPr>
        <w:t>每年不超过40万元，分两年谋划项目。</w:t>
      </w:r>
      <w:r>
        <w:rPr>
          <w:rFonts w:hint="eastAsia" w:ascii="仿宋_GB2312"/>
          <w:szCs w:val="32"/>
        </w:rPr>
        <w:t>资金主要用于支持规模生产基地标准化、商品化生产水平提升，农产品初加工、深加工和物流设施建设，农业全产业链数字化等新基建建设，市场品牌体系和公共服务平台建设，以及经营主体和服务主体培育壮大等方面。省级专项补助资金不得大量用于购买生产资料、发展休闲农业，不得与农机购置补贴等其它中省财政转移支付资金有交叉重复。</w:t>
      </w:r>
    </w:p>
    <w:p>
      <w:pPr>
        <w:spacing w:line="540" w:lineRule="exact"/>
        <w:ind w:firstLine="640" w:firstLineChars="200"/>
        <w:rPr>
          <w:rFonts w:ascii="仿宋_GB2312" w:hAnsi="仿宋" w:cs="仿宋"/>
          <w:kern w:val="2"/>
          <w:szCs w:val="32"/>
        </w:rPr>
      </w:pPr>
      <w:r>
        <w:rPr>
          <w:rFonts w:hint="eastAsia" w:ascii="仿宋_GB2312" w:hAnsi="仿宋" w:cs="仿宋"/>
          <w:kern w:val="2"/>
          <w:szCs w:val="32"/>
        </w:rPr>
        <w:t>联系方式</w:t>
      </w:r>
      <w:del w:id="170" w:author="赵宝:厅办审核" w:date="2024-12-09T09:05:58Z">
        <w:r>
          <w:rPr>
            <w:rFonts w:hint="eastAsia" w:ascii="仿宋_GB2312" w:hAnsi="仿宋" w:cs="仿宋"/>
            <w:kern w:val="2"/>
            <w:szCs w:val="32"/>
          </w:rPr>
          <w:delText>：</w:delText>
        </w:r>
      </w:del>
    </w:p>
    <w:p>
      <w:pPr>
        <w:spacing w:line="540" w:lineRule="exact"/>
        <w:ind w:firstLine="640" w:firstLineChars="200"/>
        <w:rPr>
          <w:rFonts w:ascii="仿宋_GB2312" w:hAnsi="仿宋" w:cs="仿宋"/>
          <w:kern w:val="2"/>
          <w:szCs w:val="32"/>
        </w:rPr>
      </w:pPr>
      <w:r>
        <w:rPr>
          <w:rFonts w:hint="eastAsia" w:ascii="仿宋_GB2312" w:hAnsi="仿宋" w:cs="仿宋"/>
          <w:kern w:val="2"/>
          <w:szCs w:val="32"/>
        </w:rPr>
        <w:t>省农业农村厅产业发展处：胡维超，电话：029-87402982、18681899670，邮箱：cyhzyyy@163.com</w:t>
      </w:r>
    </w:p>
    <w:p>
      <w:pPr>
        <w:spacing w:line="600" w:lineRule="exact"/>
        <w:ind w:firstLine="640" w:firstLineChars="200"/>
      </w:pPr>
    </w:p>
    <w:p>
      <w:pPr>
        <w:spacing w:line="540" w:lineRule="exact"/>
        <w:ind w:firstLine="640" w:firstLineChars="200"/>
        <w:rPr>
          <w:rFonts w:ascii="仿宋_GB2312"/>
          <w:color w:val="000000" w:themeColor="text1"/>
        </w:rPr>
        <w:sectPr>
          <w:footerReference r:id="rId7" w:type="default"/>
          <w:footerReference r:id="rId8" w:type="even"/>
          <w:pgSz w:w="11906" w:h="16838"/>
          <w:pgMar w:top="1871" w:right="1531" w:bottom="1474" w:left="1531" w:header="851" w:footer="1134" w:gutter="0"/>
          <w:cols w:space="425" w:num="1"/>
          <w:docGrid w:type="lines" w:linePitch="312" w:charSpace="0"/>
        </w:sectPr>
      </w:pPr>
      <w:r>
        <w:rPr>
          <w:rFonts w:hint="eastAsia" w:ascii="仿宋_GB2312"/>
          <w:color w:val="000000" w:themeColor="text1"/>
        </w:rPr>
        <w:t>附件：参考《陕西省农业农村厅关于印发〈陕西省省级农产品加工园区认定管理工作规范〉的通知》（陕农发〔2024〕86号）、《陕西省农业农村厅关于印发〈陕西省省级农业产业化联合体认定管理工作规范〉的通知》（陕农发〔2024〕87号）</w:t>
      </w:r>
      <w:del w:id="171" w:author="赵宝:厅办审核" w:date="2024-12-09T09:05:51Z">
        <w:r>
          <w:rPr>
            <w:rFonts w:hint="eastAsia" w:ascii="仿宋_GB2312"/>
            <w:color w:val="000000" w:themeColor="text1"/>
          </w:rPr>
          <w:delText>。</w:delText>
        </w:r>
      </w:del>
    </w:p>
    <w:p>
      <w:pPr>
        <w:pStyle w:val="19"/>
        <w:adjustRightInd w:val="0"/>
        <w:snapToGrid w:val="0"/>
        <w:spacing w:line="560" w:lineRule="exact"/>
        <w:rPr>
          <w:rFonts w:ascii="黑体" w:hAnsi="黑体" w:eastAsia="黑体" w:cs="黑体"/>
          <w:color w:val="000000"/>
          <w:kern w:val="0"/>
          <w:szCs w:val="32"/>
          <w:lang w:val="en-US"/>
        </w:rPr>
      </w:pPr>
      <w:r>
        <w:rPr>
          <w:rFonts w:hint="eastAsia" w:ascii="黑体" w:hAnsi="黑体" w:eastAsia="黑体" w:cs="黑体"/>
          <w:color w:val="000000"/>
          <w:kern w:val="0"/>
          <w:sz w:val="32"/>
          <w:szCs w:val="32"/>
          <w:lang w:val="en-US" w:eastAsia="zh-CN"/>
        </w:rPr>
        <w:t>附件3</w:t>
      </w:r>
    </w:p>
    <w:p>
      <w:pPr>
        <w:pStyle w:val="9"/>
        <w:widowControl/>
        <w:adjustRightInd w:val="0"/>
        <w:snapToGrid w:val="0"/>
        <w:spacing w:beforeAutospacing="0" w:after="168" w:afterAutospacing="0" w:line="640" w:lineRule="exact"/>
        <w:ind w:firstLine="880" w:firstLineChars="200"/>
        <w:jc w:val="center"/>
        <w:rPr>
          <w:rFonts w:ascii="方正小标宋简体" w:hAnsi="方正小标宋简体" w:eastAsia="方正小标宋简体" w:cs="方正小标宋简体"/>
          <w:sz w:val="43"/>
          <w:szCs w:val="43"/>
          <w:lang w:val="zh-CN"/>
        </w:rPr>
      </w:pPr>
      <w:r>
        <w:rPr>
          <w:rFonts w:ascii="方正小标宋简体" w:hAnsi="Times New Roman" w:eastAsia="方正小标宋简体" w:cs="仿宋"/>
          <w:sz w:val="44"/>
          <w:szCs w:val="44"/>
          <w:lang w:val="zh-CN"/>
        </w:rPr>
        <w:t>2025年</w:t>
      </w:r>
      <w:r>
        <w:rPr>
          <w:rFonts w:hint="eastAsia" w:ascii="方正小标宋简体" w:hAnsi="方正小标宋简体" w:eastAsia="方正小标宋简体" w:cs="方正小标宋简体"/>
          <w:sz w:val="43"/>
          <w:szCs w:val="43"/>
        </w:rPr>
        <w:t>农业科技创新暨农业关键核心技术攻关</w:t>
      </w:r>
      <w:r>
        <w:rPr>
          <w:rFonts w:hint="eastAsia" w:ascii="方正小标宋简体" w:hAnsi="Times New Roman" w:eastAsia="方正小标宋简体" w:cs="仿宋"/>
          <w:sz w:val="44"/>
          <w:szCs w:val="44"/>
          <w:lang w:val="zh-CN"/>
        </w:rPr>
        <w:t>项目申报指南</w:t>
      </w:r>
    </w:p>
    <w:p>
      <w:pPr>
        <w:spacing w:line="540" w:lineRule="exact"/>
        <w:ind w:firstLine="640" w:firstLineChars="200"/>
        <w:rPr>
          <w:rFonts w:ascii="仿宋_GB2312"/>
          <w:szCs w:val="32"/>
        </w:rPr>
      </w:pPr>
      <w:r>
        <w:rPr>
          <w:rFonts w:hint="eastAsia" w:ascii="仿宋_GB2312"/>
          <w:szCs w:val="32"/>
        </w:rPr>
        <w:t>为加快推进农业科技现代化进程，提升农业科技整体效能，加速农业科技成果转化，全面服务乡村振兴战略，按照党中央关于农业科技体制改革决策部署、全国农业科技工作会议精神以及《陕西省农业关键核心技术攻关方案》（陕政办〔</w:t>
      </w:r>
      <w:r>
        <w:rPr>
          <w:rFonts w:ascii="仿宋_GB2312"/>
          <w:szCs w:val="32"/>
        </w:rPr>
        <w:t>2022〕36号）要求，特制定本指南。</w:t>
      </w:r>
    </w:p>
    <w:p>
      <w:pPr>
        <w:widowControl/>
        <w:spacing w:line="640" w:lineRule="exact"/>
        <w:ind w:firstLine="640" w:firstLineChars="200"/>
        <w:jc w:val="left"/>
        <w:rPr>
          <w:rFonts w:ascii="黑体" w:hAnsi="黑体" w:eastAsia="黑体" w:cs="黑体"/>
          <w:szCs w:val="32"/>
        </w:rPr>
      </w:pPr>
      <w:r>
        <w:rPr>
          <w:rFonts w:hint="eastAsia" w:ascii="黑体" w:hAnsi="黑体" w:eastAsia="黑体" w:cs="黑体"/>
          <w:szCs w:val="32"/>
        </w:rPr>
        <w:t>一、攻关方向</w:t>
      </w:r>
    </w:p>
    <w:p>
      <w:pPr>
        <w:spacing w:line="540" w:lineRule="exact"/>
        <w:ind w:firstLine="640" w:firstLineChars="200"/>
        <w:rPr>
          <w:rFonts w:ascii="仿宋_GB2312"/>
          <w:szCs w:val="32"/>
        </w:rPr>
      </w:pPr>
      <w:r>
        <w:rPr>
          <w:rFonts w:hint="eastAsia" w:ascii="仿宋_GB2312"/>
          <w:szCs w:val="32"/>
        </w:rPr>
        <w:t>（一）基础前沿研究。聚焦陕西农业发展重大需求，立足地方实际，开展基础性、前瞻性、原创性农业科技研究，支持耕地保护、动植物抗逆机理、盐碱地综合改造利用、农业生态修复、农业绿色低碳、智慧农业，以及农产品安全、食物开发、农业生物安全、健康养殖、农业人才培养机制等方面的理论研究和方法突破。</w:t>
      </w:r>
    </w:p>
    <w:p>
      <w:pPr>
        <w:spacing w:line="540" w:lineRule="exact"/>
        <w:ind w:firstLine="640" w:firstLineChars="200"/>
        <w:rPr>
          <w:rFonts w:ascii="仿宋_GB2312"/>
          <w:szCs w:val="32"/>
        </w:rPr>
      </w:pPr>
      <w:r>
        <w:rPr>
          <w:rFonts w:hint="eastAsia" w:ascii="仿宋_GB2312"/>
          <w:szCs w:val="32"/>
        </w:rPr>
        <w:t>（二）核心技术攻关。聚焦粮食、旱作节水、苹果、奶羊、肉牛肉羊、生猪、猕猴桃、蔬菜、茶叶、木耳、耕地提升等</w:t>
      </w:r>
      <w:r>
        <w:rPr>
          <w:rFonts w:ascii="仿宋_GB2312"/>
          <w:szCs w:val="32"/>
        </w:rPr>
        <w:t>11个方向，支持解决“卡脖子”技术难题、堵点和卡点，培育更多具有自主知识产权的新品种、新技术、新装备。</w:t>
      </w:r>
    </w:p>
    <w:p>
      <w:pPr>
        <w:spacing w:line="540" w:lineRule="exact"/>
        <w:ind w:firstLine="640" w:firstLineChars="200"/>
        <w:rPr>
          <w:rFonts w:ascii="仿宋_GB2312"/>
          <w:szCs w:val="32"/>
        </w:rPr>
      </w:pPr>
      <w:r>
        <w:rPr>
          <w:rFonts w:hint="eastAsia" w:ascii="仿宋_GB2312"/>
          <w:szCs w:val="32"/>
        </w:rPr>
        <w:t>（三）优势特色产业技术研发。聚焦乳制品、畜禽肉类、苹果、猕猴桃、茶叶、食用菌、蔬菜、中药材等</w:t>
      </w:r>
      <w:r>
        <w:rPr>
          <w:rFonts w:ascii="仿宋_GB2312"/>
          <w:szCs w:val="32"/>
        </w:rPr>
        <w:t>8条产业链，</w:t>
      </w:r>
      <w:r>
        <w:rPr>
          <w:rFonts w:hint="eastAsia" w:ascii="仿宋_GB2312"/>
          <w:szCs w:val="32"/>
        </w:rPr>
        <w:t>兼顾地方特色产业发展，</w:t>
      </w:r>
      <w:r>
        <w:rPr>
          <w:rFonts w:ascii="仿宋_GB2312"/>
          <w:szCs w:val="32"/>
        </w:rPr>
        <w:t>支持种养生产、病虫防治、产品深加工、质量控制、技术标准、生产装备等技术研发与创制。</w:t>
      </w:r>
    </w:p>
    <w:p>
      <w:pPr>
        <w:spacing w:line="640" w:lineRule="exact"/>
        <w:ind w:firstLine="640" w:firstLineChars="200"/>
        <w:rPr>
          <w:rFonts w:ascii="仿宋_GB2312"/>
          <w:szCs w:val="32"/>
        </w:rPr>
      </w:pPr>
      <w:r>
        <w:rPr>
          <w:rFonts w:hint="eastAsia" w:ascii="仿宋_GB2312"/>
          <w:szCs w:val="32"/>
        </w:rPr>
        <w:t>（四）现代产业技术体系建设。聚焦省级产业技术体系，对接国家产业技术体系，解决产业发展技术瓶颈和难题，编制产业发展报告，提出产业发展技术方案和技术路径，引领产业发展处于全国前列。</w:t>
      </w:r>
    </w:p>
    <w:p>
      <w:pPr>
        <w:spacing w:line="640" w:lineRule="exact"/>
        <w:ind w:firstLine="640" w:firstLineChars="200"/>
        <w:rPr>
          <w:rFonts w:ascii="仿宋_GB2312" w:hAnsi="仿宋_GB2312" w:cs="仿宋_GB2312"/>
          <w:szCs w:val="32"/>
        </w:rPr>
      </w:pPr>
      <w:r>
        <w:rPr>
          <w:rFonts w:hint="eastAsia" w:ascii="黑体" w:hAnsi="黑体" w:eastAsia="黑体" w:cs="黑体"/>
          <w:szCs w:val="32"/>
        </w:rPr>
        <w:t>二、资金使用方向及标准</w:t>
      </w:r>
    </w:p>
    <w:p>
      <w:pPr>
        <w:spacing w:line="540" w:lineRule="exact"/>
        <w:ind w:firstLine="640" w:firstLineChars="200"/>
        <w:rPr>
          <w:rFonts w:ascii="仿宋_GB2312"/>
          <w:szCs w:val="32"/>
        </w:rPr>
      </w:pPr>
      <w:r>
        <w:rPr>
          <w:rFonts w:hint="eastAsia" w:ascii="仿宋_GB2312"/>
          <w:szCs w:val="32"/>
        </w:rPr>
        <w:t>（一）资金支持环节：资金主要用于农业新品种、新技术、新装备的研发、集成、引进、展示、转化等过程中直接相关的成本支出，不得用于弥补办公经费的不足，不得列支差旅、成果版面等与科研攻关不直接相关的支出，不得用于资金管理办法明确的其他负面清单内容。</w:t>
      </w:r>
    </w:p>
    <w:p>
      <w:pPr>
        <w:spacing w:line="540" w:lineRule="exact"/>
        <w:ind w:firstLine="640" w:firstLineChars="200"/>
        <w:rPr>
          <w:rFonts w:ascii="仿宋_GB2312"/>
          <w:szCs w:val="32"/>
        </w:rPr>
      </w:pPr>
      <w:r>
        <w:rPr>
          <w:rFonts w:hint="eastAsia" w:ascii="仿宋_GB2312"/>
          <w:szCs w:val="32"/>
        </w:rPr>
        <w:t>（二）申报书编制要求：基础前沿研究项目按照财政补助资金不超过15</w:t>
      </w:r>
      <w:r>
        <w:rPr>
          <w:rFonts w:ascii="仿宋_GB2312"/>
          <w:szCs w:val="32"/>
        </w:rPr>
        <w:t>万元编制</w:t>
      </w:r>
      <w:r>
        <w:rPr>
          <w:rFonts w:hint="eastAsia" w:ascii="仿宋_GB2312"/>
          <w:szCs w:val="32"/>
        </w:rPr>
        <w:t>，核心技术攻关项目按照财政资金补助不超过200万元编制，其它方向项目按照财政补助不超过100万元编制。申报书中涉及的物价</w:t>
      </w:r>
      <w:ins w:id="172" w:author="赵宝:厅办审核" w:date="2024-12-09T09:03:11Z">
        <w:r>
          <w:rPr>
            <w:rFonts w:hint="default" w:ascii="仿宋_GB2312"/>
            <w:szCs w:val="32"/>
          </w:rPr>
          <w:t>等</w:t>
        </w:r>
      </w:ins>
      <w:del w:id="173" w:author="赵宝:厅办审核" w:date="2024-12-09T09:03:11Z">
        <w:r>
          <w:rPr>
            <w:rFonts w:hint="eastAsia" w:ascii="仿宋_GB2312"/>
            <w:szCs w:val="32"/>
          </w:rPr>
          <w:delText>灯</w:delText>
        </w:r>
      </w:del>
      <w:r>
        <w:rPr>
          <w:rFonts w:hint="eastAsia" w:ascii="仿宋_GB2312"/>
          <w:szCs w:val="32"/>
        </w:rPr>
        <w:t>成本应科学参考市场价格。</w:t>
      </w:r>
    </w:p>
    <w:p>
      <w:pPr>
        <w:spacing w:line="640" w:lineRule="exact"/>
        <w:ind w:firstLine="640" w:firstLineChars="200"/>
        <w:rPr>
          <w:rFonts w:ascii="黑体" w:hAnsi="黑体" w:eastAsia="黑体" w:cs="黑体"/>
          <w:szCs w:val="32"/>
        </w:rPr>
      </w:pPr>
      <w:r>
        <w:rPr>
          <w:rFonts w:hint="eastAsia" w:ascii="黑体" w:hAnsi="黑体" w:eastAsia="黑体" w:cs="黑体"/>
          <w:szCs w:val="32"/>
        </w:rPr>
        <w:t>三、申报条件</w:t>
      </w:r>
    </w:p>
    <w:p>
      <w:pPr>
        <w:spacing w:line="540" w:lineRule="exact"/>
        <w:ind w:firstLine="640" w:firstLineChars="200"/>
        <w:rPr>
          <w:rFonts w:ascii="仿宋_GB2312"/>
          <w:szCs w:val="32"/>
        </w:rPr>
      </w:pPr>
      <w:r>
        <w:rPr>
          <w:rFonts w:hint="eastAsia" w:ascii="仿宋_GB2312"/>
          <w:szCs w:val="32"/>
        </w:rPr>
        <w:t>（一）申报主体：项目实施主体为涉农高校院所、市级农科院（所）、省级现代农业产业技术体系、农业核心技术攻关团队、科技创新型企业、市县级推广机构等直接参与农业科研的主体，联合新型经营主体（龙头企业、农民专业合作社、家庭农场、种植大户）具体实施。</w:t>
      </w:r>
    </w:p>
    <w:p>
      <w:pPr>
        <w:spacing w:line="540" w:lineRule="exact"/>
        <w:ind w:firstLine="640" w:firstLineChars="200"/>
        <w:rPr>
          <w:rFonts w:ascii="仿宋_GB2312"/>
          <w:szCs w:val="32"/>
        </w:rPr>
      </w:pPr>
      <w:r>
        <w:rPr>
          <w:rFonts w:hint="eastAsia" w:ascii="仿宋_GB2312"/>
          <w:szCs w:val="32"/>
        </w:rPr>
        <w:t>（二）申报方式：项目由主持人所在单位牵头组织申报。牵头单位要结合自身优势，围绕重点研究领域编制项目申报书，明确参与人员、单位和分工职能，细化财政资金使用明细、成果等分配方式等。主持人单位要与申报单位一致，应为在职人员，具有高级以上技术职称。鼓励中青年科技人才参与项目申报。</w:t>
      </w:r>
    </w:p>
    <w:p>
      <w:pPr>
        <w:spacing w:line="540" w:lineRule="exact"/>
        <w:ind w:firstLine="640" w:firstLineChars="200"/>
        <w:rPr>
          <w:rFonts w:ascii="仿宋_GB2312"/>
          <w:szCs w:val="32"/>
        </w:rPr>
      </w:pPr>
      <w:r>
        <w:rPr>
          <w:rFonts w:hint="eastAsia" w:ascii="仿宋_GB2312"/>
          <w:szCs w:val="32"/>
        </w:rPr>
        <w:t>（三）申报数量：项目按照属地管理原则，由各市统一推荐。省级现代农业产业技术体系依托所在单位进行申报，限报</w:t>
      </w:r>
      <w:r>
        <w:rPr>
          <w:rFonts w:ascii="仿宋_GB2312"/>
          <w:szCs w:val="32"/>
        </w:rPr>
        <w:t>1项，首席专家已牵头申报的，不再接受岗位专家申报。省级农业科研推广部门结合职能任务和产业发展需求进行申报，限报1项。市级农科所（院）要围绕优势特色产业进行申报，限报2项。市县级推广机构要围绕当地主导产业和优势产业进行申报，限报</w:t>
      </w:r>
      <w:r>
        <w:rPr>
          <w:rFonts w:hint="eastAsia" w:ascii="仿宋_GB2312"/>
          <w:szCs w:val="32"/>
        </w:rPr>
        <w:t>6</w:t>
      </w:r>
      <w:r>
        <w:rPr>
          <w:rFonts w:ascii="仿宋_GB2312"/>
          <w:szCs w:val="32"/>
        </w:rPr>
        <w:t>项。基础前沿研究不受以上申报数量限制。</w:t>
      </w:r>
      <w:r>
        <w:rPr>
          <w:rFonts w:hint="eastAsia" w:ascii="仿宋_GB2312"/>
          <w:szCs w:val="32"/>
        </w:rPr>
        <w:t>同一人不得参与2个及以上的项目。</w:t>
      </w:r>
    </w:p>
    <w:p>
      <w:pPr>
        <w:spacing w:line="540" w:lineRule="exact"/>
        <w:ind w:firstLine="640" w:firstLineChars="200"/>
        <w:rPr>
          <w:rFonts w:ascii="仿宋_GB2312"/>
          <w:szCs w:val="32"/>
        </w:rPr>
      </w:pPr>
      <w:r>
        <w:rPr>
          <w:rFonts w:hint="eastAsia" w:ascii="仿宋_GB2312"/>
          <w:szCs w:val="32"/>
        </w:rPr>
        <w:t>（四）项目实施周期为</w:t>
      </w:r>
      <w:r>
        <w:rPr>
          <w:rFonts w:ascii="仿宋_GB2312"/>
          <w:szCs w:val="32"/>
        </w:rPr>
        <w:t>1年。已获各级财政</w:t>
      </w:r>
      <w:r>
        <w:rPr>
          <w:rFonts w:hint="eastAsia" w:ascii="仿宋_GB2312"/>
          <w:szCs w:val="32"/>
        </w:rPr>
        <w:t>资金支持的项目，不得重复申报推荐。申报书（样本）和推荐表见附件。申报书纸质材料请按时报送，</w:t>
      </w:r>
      <w:r>
        <w:rPr>
          <w:rFonts w:ascii="仿宋_GB2312"/>
          <w:szCs w:val="32"/>
        </w:rPr>
        <w:t>电子版（PDF和WORD两个版本）发送至指定邮箱。</w:t>
      </w:r>
    </w:p>
    <w:p>
      <w:pPr>
        <w:spacing w:line="640" w:lineRule="exact"/>
        <w:ind w:firstLine="640" w:firstLineChars="200"/>
        <w:rPr>
          <w:rFonts w:ascii="仿宋_GB2312" w:hAnsi="仿宋_GB2312" w:cs="仿宋_GB2312"/>
          <w:szCs w:val="32"/>
        </w:rPr>
      </w:pPr>
      <w:r>
        <w:rPr>
          <w:rFonts w:hint="eastAsia" w:ascii="仿宋_GB2312" w:hAnsi="仿宋_GB2312" w:cs="仿宋_GB2312"/>
          <w:szCs w:val="32"/>
        </w:rPr>
        <w:t>联系方式</w:t>
      </w:r>
      <w:del w:id="174" w:author="赵宝:厅办审核" w:date="2024-12-09T09:04:28Z">
        <w:r>
          <w:rPr>
            <w:rFonts w:hint="eastAsia" w:ascii="仿宋_GB2312" w:hAnsi="仿宋_GB2312" w:cs="仿宋_GB2312"/>
            <w:szCs w:val="32"/>
          </w:rPr>
          <w:delText>：</w:delText>
        </w:r>
      </w:del>
    </w:p>
    <w:p>
      <w:pPr>
        <w:spacing w:line="640" w:lineRule="exact"/>
        <w:ind w:firstLine="640" w:firstLineChars="200"/>
        <w:rPr>
          <w:rFonts w:ascii="黑体" w:hAnsi="宋体" w:eastAsia="黑体" w:cs="黑体"/>
          <w:sz w:val="31"/>
          <w:szCs w:val="31"/>
        </w:rPr>
      </w:pPr>
      <w:r>
        <w:rPr>
          <w:rFonts w:hint="eastAsia" w:ascii="仿宋_GB2312" w:hAnsi="仿宋_GB2312" w:cs="仿宋_GB2312"/>
          <w:szCs w:val="32"/>
        </w:rPr>
        <w:t>省农业农村厅科技处：王晨光、杜勇，电话：029-87335733，邮箱：nytkjc@163.com）</w:t>
      </w:r>
    </w:p>
    <w:p>
      <w:pPr>
        <w:spacing w:line="540" w:lineRule="exact"/>
        <w:ind w:firstLine="640" w:firstLineChars="200"/>
        <w:rPr>
          <w:ins w:id="175" w:author="赵宝:厅办审核" w:date="2024-12-09T09:04:37Z"/>
          <w:rFonts w:hint="eastAsia" w:ascii="仿宋_GB2312"/>
          <w:szCs w:val="32"/>
        </w:rPr>
      </w:pPr>
    </w:p>
    <w:p>
      <w:pPr>
        <w:spacing w:line="540" w:lineRule="exact"/>
        <w:ind w:firstLine="640" w:firstLineChars="200"/>
        <w:rPr>
          <w:ins w:id="176" w:author="赵宝:厅办审核" w:date="2024-12-09T09:04:58Z"/>
          <w:rFonts w:ascii="仿宋_GB2312"/>
          <w:szCs w:val="32"/>
        </w:rPr>
      </w:pPr>
      <w:r>
        <w:rPr>
          <w:rFonts w:hint="eastAsia" w:ascii="仿宋_GB2312"/>
          <w:szCs w:val="32"/>
        </w:rPr>
        <w:t>附件：</w:t>
      </w:r>
      <w:ins w:id="177" w:author="赵宝:厅办审核" w:date="2024-12-09T09:04:49Z">
        <w:r>
          <w:rPr>
            <w:rFonts w:hint="default" w:ascii="仿宋_GB2312"/>
            <w:szCs w:val="32"/>
          </w:rPr>
          <w:t>3-</w:t>
        </w:r>
      </w:ins>
      <w:r>
        <w:rPr>
          <w:rFonts w:ascii="仿宋_GB2312"/>
          <w:szCs w:val="32"/>
        </w:rPr>
        <w:t>1.2025年农业科技创新暨农业关键核心技术攻关</w:t>
      </w:r>
    </w:p>
    <w:p>
      <w:pPr>
        <w:spacing w:line="540" w:lineRule="exact"/>
        <w:ind w:firstLine="2240" w:firstLineChars="700"/>
        <w:rPr>
          <w:rFonts w:ascii="仿宋_GB2312"/>
          <w:szCs w:val="32"/>
        </w:rPr>
        <w:pPrChange w:id="178" w:author="赵宝:厅办审核" w:date="2024-12-09T09:05:01Z">
          <w:pPr>
            <w:spacing w:line="540" w:lineRule="exact"/>
            <w:ind w:firstLine="640" w:firstLineChars="200"/>
          </w:pPr>
        </w:pPrChange>
      </w:pPr>
      <w:r>
        <w:rPr>
          <w:rFonts w:ascii="仿宋_GB2312"/>
          <w:szCs w:val="32"/>
        </w:rPr>
        <w:t>申报书　</w:t>
      </w:r>
    </w:p>
    <w:p>
      <w:pPr>
        <w:spacing w:line="540" w:lineRule="exact"/>
        <w:ind w:firstLine="1600" w:firstLineChars="500"/>
        <w:rPr>
          <w:ins w:id="180" w:author="赵宝:厅办审核" w:date="2024-12-09T09:05:05Z"/>
          <w:rFonts w:ascii="仿宋_GB2312"/>
          <w:szCs w:val="32"/>
        </w:rPr>
        <w:pPrChange w:id="179" w:author="赵宝:厅办审核" w:date="2024-12-09T09:05:03Z">
          <w:pPr>
            <w:spacing w:line="540" w:lineRule="exact"/>
            <w:ind w:firstLine="640" w:firstLineChars="200"/>
          </w:pPr>
        </w:pPrChange>
      </w:pPr>
      <w:ins w:id="181" w:author="赵宝:厅办审核" w:date="2024-12-09T09:04:52Z">
        <w:r>
          <w:rPr>
            <w:rFonts w:ascii="仿宋_GB2312"/>
            <w:szCs w:val="32"/>
          </w:rPr>
          <w:t>3-</w:t>
        </w:r>
      </w:ins>
      <w:r>
        <w:rPr>
          <w:rFonts w:ascii="仿宋_GB2312"/>
          <w:szCs w:val="32"/>
        </w:rPr>
        <w:t>2.2025年农业科技创新暨农业关键核心技术攻关</w:t>
      </w:r>
    </w:p>
    <w:p>
      <w:pPr>
        <w:spacing w:line="540" w:lineRule="exact"/>
        <w:ind w:firstLine="2240" w:firstLineChars="700"/>
        <w:rPr>
          <w:rFonts w:ascii="仿宋_GB2312"/>
          <w:szCs w:val="32"/>
        </w:rPr>
        <w:pPrChange w:id="182" w:author="赵宝:厅办审核" w:date="2024-12-09T09:05:06Z">
          <w:pPr>
            <w:spacing w:line="540" w:lineRule="exact"/>
            <w:ind w:firstLine="640" w:firstLineChars="200"/>
          </w:pPr>
        </w:pPrChange>
      </w:pPr>
      <w:r>
        <w:rPr>
          <w:rFonts w:ascii="仿宋_GB2312"/>
          <w:szCs w:val="32"/>
        </w:rPr>
        <w:t>推荐表</w:t>
      </w:r>
    </w:p>
    <w:p>
      <w:pPr>
        <w:pStyle w:val="9"/>
        <w:widowControl/>
        <w:spacing w:beforeAutospacing="0" w:after="168" w:afterAutospacing="0" w:line="640" w:lineRule="exact"/>
        <w:rPr>
          <w:rFonts w:ascii="黑体" w:hAnsi="宋体" w:eastAsia="黑体" w:cs="黑体"/>
          <w:sz w:val="31"/>
          <w:szCs w:val="31"/>
        </w:rPr>
        <w:sectPr>
          <w:footerReference r:id="rId9" w:type="default"/>
          <w:pgSz w:w="11906" w:h="16838"/>
          <w:pgMar w:top="1871" w:right="1531" w:bottom="1474" w:left="1531" w:header="851" w:footer="1134" w:gutter="0"/>
          <w:cols w:space="425" w:num="1"/>
          <w:docGrid w:type="lines" w:linePitch="312" w:charSpace="0"/>
        </w:sectPr>
      </w:pPr>
    </w:p>
    <w:p>
      <w:pPr>
        <w:pStyle w:val="9"/>
        <w:widowControl/>
        <w:spacing w:beforeAutospacing="0" w:after="168" w:afterAutospacing="0" w:line="640" w:lineRule="exact"/>
        <w:rPr>
          <w:rFonts w:ascii="方正小标宋简体" w:hAnsi="方正小标宋简体" w:eastAsia="方正小标宋简体" w:cs="方正小标宋简体"/>
          <w:sz w:val="43"/>
          <w:szCs w:val="43"/>
        </w:rPr>
      </w:pPr>
      <w:r>
        <w:rPr>
          <w:rFonts w:ascii="黑体" w:hAnsi="宋体" w:eastAsia="黑体" w:cs="黑体"/>
          <w:sz w:val="31"/>
          <w:szCs w:val="31"/>
        </w:rPr>
        <w:t>附件</w:t>
      </w:r>
      <w:r>
        <w:rPr>
          <w:rFonts w:hint="eastAsia" w:ascii="黑体" w:hAnsi="宋体" w:eastAsia="黑体" w:cs="黑体"/>
          <w:sz w:val="31"/>
          <w:szCs w:val="31"/>
        </w:rPr>
        <w:t>3-1</w:t>
      </w:r>
      <w:r>
        <w:rPr>
          <w:rFonts w:ascii="方正小标宋简体" w:hAnsi="方正小标宋简体" w:eastAsia="方正小标宋简体" w:cs="方正小标宋简体"/>
          <w:sz w:val="43"/>
          <w:szCs w:val="43"/>
        </w:rPr>
        <w:t> </w:t>
      </w:r>
    </w:p>
    <w:p>
      <w:pPr>
        <w:pStyle w:val="9"/>
        <w:widowControl/>
        <w:spacing w:beforeAutospacing="0" w:after="168" w:afterAutospacing="0" w:line="640" w:lineRule="exact"/>
        <w:jc w:val="center"/>
        <w:rPr>
          <w:rFonts w:ascii="方正小标宋简体" w:hAnsi="方正小标宋简体" w:eastAsia="方正小标宋简体" w:cs="方正小标宋简体"/>
          <w:sz w:val="43"/>
          <w:szCs w:val="43"/>
        </w:rPr>
      </w:pPr>
      <w:r>
        <w:rPr>
          <w:rFonts w:hint="eastAsia" w:ascii="方正小标宋简体" w:hAnsi="方正小标宋简体" w:eastAsia="方正小标宋简体" w:cs="方正小标宋简体"/>
          <w:sz w:val="43"/>
          <w:szCs w:val="43"/>
        </w:rPr>
        <w:t>2025年农业科技创新暨</w:t>
      </w:r>
    </w:p>
    <w:p>
      <w:pPr>
        <w:pStyle w:val="9"/>
        <w:widowControl/>
        <w:spacing w:beforeAutospacing="0" w:after="168" w:afterAutospacing="0" w:line="640" w:lineRule="exact"/>
        <w:jc w:val="center"/>
        <w:rPr>
          <w:rFonts w:ascii="宋体" w:hAnsi="宋体"/>
          <w:sz w:val="20"/>
          <w:szCs w:val="32"/>
        </w:rPr>
      </w:pPr>
      <w:r>
        <w:rPr>
          <w:rFonts w:hint="eastAsia" w:ascii="方正小标宋简体" w:hAnsi="方正小标宋简体" w:eastAsia="方正小标宋简体" w:cs="方正小标宋简体"/>
          <w:sz w:val="43"/>
          <w:szCs w:val="43"/>
        </w:rPr>
        <w:t>农业关键核心技术攻关申报书（样本）</w:t>
      </w:r>
    </w:p>
    <w:p>
      <w:pPr>
        <w:spacing w:line="640" w:lineRule="exact"/>
        <w:ind w:firstLine="1200" w:firstLineChars="600"/>
        <w:rPr>
          <w:rFonts w:ascii="宋体" w:hAnsi="宋体"/>
          <w:sz w:val="20"/>
          <w:szCs w:val="32"/>
        </w:rPr>
      </w:pPr>
    </w:p>
    <w:p>
      <w:pPr>
        <w:tabs>
          <w:tab w:val="left" w:pos="1260"/>
        </w:tabs>
        <w:spacing w:line="640" w:lineRule="exact"/>
        <w:ind w:firstLine="1280" w:firstLineChars="400"/>
        <w:rPr>
          <w:rFonts w:ascii="仿宋_GB2312" w:hAnsi="仿宋_GB2312" w:cs="仿宋_GB2312"/>
          <w:szCs w:val="32"/>
        </w:rPr>
      </w:pPr>
      <w:r>
        <w:rPr>
          <w:rFonts w:hint="eastAsia" w:ascii="仿宋_GB2312" w:hAnsi="仿宋_GB2312" w:cs="仿宋_GB2312"/>
          <w:szCs w:val="32"/>
        </w:rPr>
        <w:t>课题名称：</w:t>
      </w:r>
    </w:p>
    <w:p>
      <w:pPr>
        <w:tabs>
          <w:tab w:val="left" w:pos="1260"/>
        </w:tabs>
        <w:spacing w:line="640" w:lineRule="exact"/>
        <w:ind w:firstLine="1280" w:firstLineChars="400"/>
        <w:rPr>
          <w:rFonts w:ascii="仿宋_GB2312" w:hAnsi="仿宋_GB2312" w:cs="仿宋_GB2312"/>
          <w:szCs w:val="32"/>
        </w:rPr>
      </w:pPr>
      <w:r>
        <w:rPr>
          <w:rFonts w:hint="eastAsia" w:ascii="仿宋_GB2312" w:hAnsi="仿宋_GB2312" w:cs="仿宋_GB2312"/>
          <w:szCs w:val="32"/>
        </w:rPr>
        <w:t>课题单位：（盖章）</w:t>
      </w:r>
    </w:p>
    <w:p>
      <w:pPr>
        <w:tabs>
          <w:tab w:val="left" w:pos="1260"/>
        </w:tabs>
        <w:spacing w:line="640" w:lineRule="exact"/>
        <w:ind w:firstLine="1257" w:firstLineChars="393"/>
        <w:rPr>
          <w:rFonts w:ascii="仿宋_GB2312" w:hAnsi="仿宋_GB2312" w:cs="仿宋_GB2312"/>
          <w:szCs w:val="32"/>
        </w:rPr>
      </w:pPr>
      <w:r>
        <w:rPr>
          <w:rFonts w:hint="eastAsia" w:ascii="仿宋_GB2312" w:hAnsi="仿宋_GB2312" w:cs="仿宋_GB2312"/>
          <w:szCs w:val="32"/>
        </w:rPr>
        <w:t>通讯地址：</w:t>
      </w:r>
    </w:p>
    <w:p>
      <w:pPr>
        <w:tabs>
          <w:tab w:val="left" w:pos="1260"/>
        </w:tabs>
        <w:spacing w:line="640" w:lineRule="exact"/>
        <w:ind w:firstLine="1257" w:firstLineChars="393"/>
        <w:rPr>
          <w:rFonts w:ascii="仿宋_GB2312" w:hAnsi="仿宋_GB2312" w:cs="仿宋_GB2312"/>
          <w:szCs w:val="32"/>
        </w:rPr>
      </w:pPr>
      <w:r>
        <w:rPr>
          <w:rFonts w:hint="eastAsia" w:ascii="仿宋_GB2312" w:hAnsi="仿宋_GB2312" w:cs="仿宋_GB2312"/>
          <w:szCs w:val="32"/>
        </w:rPr>
        <w:t>邮政编码：</w:t>
      </w:r>
    </w:p>
    <w:p>
      <w:pPr>
        <w:tabs>
          <w:tab w:val="left" w:pos="1260"/>
        </w:tabs>
        <w:spacing w:line="640" w:lineRule="exact"/>
        <w:ind w:firstLine="1257" w:firstLineChars="393"/>
        <w:rPr>
          <w:rFonts w:ascii="仿宋_GB2312" w:hAnsi="仿宋_GB2312" w:cs="仿宋_GB2312"/>
          <w:szCs w:val="32"/>
        </w:rPr>
      </w:pPr>
      <w:r>
        <w:rPr>
          <w:rFonts w:hint="eastAsia" w:ascii="仿宋_GB2312" w:hAnsi="仿宋_GB2312" w:cs="仿宋_GB2312"/>
          <w:szCs w:val="32"/>
        </w:rPr>
        <w:t>联系人：</w:t>
      </w:r>
    </w:p>
    <w:p>
      <w:pPr>
        <w:tabs>
          <w:tab w:val="left" w:pos="1260"/>
        </w:tabs>
        <w:spacing w:line="640" w:lineRule="exact"/>
        <w:ind w:firstLine="1257" w:firstLineChars="393"/>
        <w:rPr>
          <w:rFonts w:ascii="仿宋_GB2312" w:hAnsi="仿宋_GB2312" w:cs="仿宋_GB2312"/>
          <w:szCs w:val="32"/>
        </w:rPr>
      </w:pPr>
      <w:r>
        <w:rPr>
          <w:rFonts w:hint="eastAsia" w:ascii="仿宋_GB2312" w:hAnsi="仿宋_GB2312" w:cs="仿宋_GB2312"/>
          <w:szCs w:val="32"/>
        </w:rPr>
        <w:t>联系电话（座机和手机）：</w:t>
      </w:r>
    </w:p>
    <w:p>
      <w:pPr>
        <w:tabs>
          <w:tab w:val="left" w:pos="1260"/>
        </w:tabs>
        <w:spacing w:line="640" w:lineRule="exact"/>
        <w:ind w:firstLine="1257" w:firstLineChars="393"/>
        <w:rPr>
          <w:rFonts w:ascii="仿宋_GB2312" w:hAnsi="仿宋_GB2312" w:cs="仿宋_GB2312"/>
          <w:szCs w:val="32"/>
        </w:rPr>
      </w:pPr>
      <w:r>
        <w:rPr>
          <w:rFonts w:hint="eastAsia" w:ascii="仿宋_GB2312" w:hAnsi="仿宋_GB2312" w:cs="仿宋_GB2312"/>
          <w:szCs w:val="32"/>
        </w:rPr>
        <w:t>电子邮件：</w:t>
      </w:r>
    </w:p>
    <w:p>
      <w:pPr>
        <w:tabs>
          <w:tab w:val="left" w:pos="1260"/>
        </w:tabs>
        <w:spacing w:line="640" w:lineRule="exact"/>
        <w:ind w:firstLine="1280" w:firstLineChars="400"/>
        <w:rPr>
          <w:rFonts w:ascii="仿宋_GB2312" w:hAnsi="仿宋_GB2312" w:cs="仿宋_GB2312"/>
          <w:szCs w:val="32"/>
        </w:rPr>
      </w:pPr>
      <w:r>
        <w:rPr>
          <w:rFonts w:hint="eastAsia" w:ascii="仿宋_GB2312" w:hAnsi="仿宋_GB2312" w:cs="仿宋_GB2312"/>
          <w:szCs w:val="32"/>
        </w:rPr>
        <w:t>主管部门（单位）：（盖章）</w:t>
      </w:r>
    </w:p>
    <w:p>
      <w:pPr>
        <w:tabs>
          <w:tab w:val="left" w:pos="1260"/>
        </w:tabs>
        <w:spacing w:line="640" w:lineRule="exact"/>
        <w:ind w:firstLine="1257" w:firstLineChars="393"/>
        <w:rPr>
          <w:rFonts w:ascii="仿宋_GB2312" w:hAnsi="仿宋_GB2312" w:cs="仿宋_GB2312"/>
          <w:szCs w:val="32"/>
        </w:rPr>
      </w:pPr>
      <w:r>
        <w:rPr>
          <w:rFonts w:hint="eastAsia" w:ascii="仿宋_GB2312" w:hAnsi="仿宋_GB2312" w:cs="仿宋_GB2312"/>
          <w:szCs w:val="32"/>
        </w:rPr>
        <w:t>联系电话：</w:t>
      </w:r>
    </w:p>
    <w:p>
      <w:pPr>
        <w:tabs>
          <w:tab w:val="left" w:pos="1260"/>
        </w:tabs>
        <w:spacing w:line="640" w:lineRule="exact"/>
        <w:ind w:firstLine="1257" w:firstLineChars="393"/>
        <w:rPr>
          <w:rFonts w:ascii="仿宋_GB2312" w:hAnsi="仿宋_GB2312" w:cs="仿宋_GB2312"/>
          <w:szCs w:val="32"/>
        </w:rPr>
      </w:pPr>
      <w:r>
        <w:rPr>
          <w:rFonts w:hint="eastAsia" w:ascii="仿宋_GB2312" w:hAnsi="仿宋_GB2312" w:cs="仿宋_GB2312"/>
          <w:szCs w:val="32"/>
        </w:rPr>
        <w:t>联系人：</w:t>
      </w:r>
    </w:p>
    <w:p>
      <w:pPr>
        <w:pStyle w:val="4"/>
        <w:spacing w:line="640" w:lineRule="exact"/>
        <w:rPr>
          <w:rFonts w:ascii="仿宋_GB2312" w:hAnsi="仿宋_GB2312" w:cs="仿宋_GB2312"/>
          <w:szCs w:val="32"/>
        </w:rPr>
      </w:pPr>
    </w:p>
    <w:p>
      <w:pPr>
        <w:snapToGrid w:val="0"/>
        <w:spacing w:line="640" w:lineRule="exact"/>
        <w:jc w:val="center"/>
        <w:rPr>
          <w:rFonts w:ascii="仿宋_GB2312" w:hAnsi="仿宋_GB2312" w:cs="仿宋_GB2312"/>
          <w:bCs/>
          <w:szCs w:val="32"/>
        </w:rPr>
      </w:pPr>
      <w:r>
        <w:rPr>
          <w:rFonts w:hint="eastAsia" w:ascii="仿宋_GB2312" w:hAnsi="仿宋_GB2312" w:cs="仿宋_GB2312"/>
          <w:bCs/>
          <w:szCs w:val="32"/>
        </w:rPr>
        <w:t xml:space="preserve">陕西省农业农村厅  </w:t>
      </w:r>
    </w:p>
    <w:p>
      <w:pPr>
        <w:snapToGrid w:val="0"/>
        <w:spacing w:line="640" w:lineRule="exact"/>
        <w:jc w:val="center"/>
        <w:rPr>
          <w:rFonts w:ascii="方正小标宋简体" w:hAnsi="方正小标宋简体" w:eastAsia="方正小标宋简体" w:cs="方正小标宋简体"/>
          <w:sz w:val="43"/>
          <w:szCs w:val="43"/>
        </w:rPr>
      </w:pPr>
      <w:r>
        <w:rPr>
          <w:rFonts w:hint="eastAsia" w:ascii="仿宋_GB2312" w:hAnsi="仿宋_GB2312" w:cs="仿宋_GB2312"/>
          <w:bCs/>
          <w:szCs w:val="32"/>
        </w:rPr>
        <w:t>2025年1月</w:t>
      </w:r>
    </w:p>
    <w:p>
      <w:pPr>
        <w:pStyle w:val="9"/>
        <w:widowControl/>
        <w:spacing w:beforeAutospacing="0" w:after="168" w:afterAutospacing="0" w:line="640" w:lineRule="exact"/>
        <w:rPr>
          <w:rFonts w:ascii="方正小标宋简体" w:hAnsi="方正小标宋简体" w:eastAsia="方正小标宋简体" w:cs="方正小标宋简体"/>
          <w:sz w:val="43"/>
          <w:szCs w:val="43"/>
        </w:rPr>
      </w:pPr>
    </w:p>
    <w:p>
      <w:pPr>
        <w:pStyle w:val="9"/>
        <w:widowControl/>
        <w:spacing w:beforeAutospacing="0" w:line="640" w:lineRule="exact"/>
        <w:jc w:val="center"/>
        <w:rPr>
          <w:rFonts w:ascii="方正小标宋简体" w:hAnsi="方正小标宋简体" w:eastAsia="方正小标宋简体" w:cs="方正小标宋简体"/>
          <w:sz w:val="43"/>
          <w:szCs w:val="43"/>
        </w:rPr>
      </w:pPr>
    </w:p>
    <w:p>
      <w:pPr>
        <w:spacing w:line="640" w:lineRule="exact"/>
        <w:jc w:val="center"/>
        <w:rPr>
          <w:rFonts w:ascii="方正小标宋简体" w:hAnsi="方正小标宋简体" w:eastAsia="方正小标宋简体" w:cs="方正小标宋简体"/>
          <w:sz w:val="43"/>
          <w:szCs w:val="43"/>
        </w:rPr>
      </w:pPr>
    </w:p>
    <w:p>
      <w:pPr>
        <w:spacing w:line="640" w:lineRule="exact"/>
        <w:jc w:val="center"/>
        <w:rPr>
          <w:rFonts w:ascii="方正小标宋简体" w:hAnsi="方正小标宋简体" w:eastAsia="方正小标宋简体" w:cs="方正小标宋简体"/>
          <w:sz w:val="43"/>
          <w:szCs w:val="43"/>
        </w:rPr>
      </w:pPr>
      <w:r>
        <w:rPr>
          <w:rFonts w:hint="eastAsia" w:ascii="方正小标宋简体" w:hAnsi="方正小标宋简体" w:eastAsia="方正小标宋简体" w:cs="方正小标宋简体"/>
          <w:sz w:val="43"/>
          <w:szCs w:val="43"/>
        </w:rPr>
        <w:t>项目名称</w:t>
      </w:r>
    </w:p>
    <w:p>
      <w:pPr>
        <w:spacing w:line="640" w:lineRule="exact"/>
        <w:ind w:firstLine="3200" w:firstLineChars="1000"/>
        <w:rPr>
          <w:rFonts w:ascii="仿宋_GB2312" w:hAnsi="仿宋_GB2312" w:cs="仿宋_GB2312"/>
          <w:szCs w:val="32"/>
        </w:rPr>
      </w:pPr>
      <w:r>
        <w:rPr>
          <w:rFonts w:hint="eastAsia" w:ascii="仿宋_GB2312" w:hAnsi="仿宋_GB2312" w:cs="仿宋_GB2312"/>
          <w:szCs w:val="32"/>
        </w:rPr>
        <w:t>（注明攻关方向）</w:t>
      </w:r>
    </w:p>
    <w:p>
      <w:pPr>
        <w:spacing w:line="640" w:lineRule="exact"/>
        <w:ind w:firstLine="640" w:firstLineChars="200"/>
        <w:rPr>
          <w:rFonts w:ascii="仿宋_GB2312" w:hAnsi="仿宋_GB2312" w:cs="仿宋_GB2312"/>
          <w:szCs w:val="32"/>
        </w:rPr>
      </w:pPr>
    </w:p>
    <w:p>
      <w:pPr>
        <w:tabs>
          <w:tab w:val="left" w:pos="1260"/>
        </w:tabs>
        <w:spacing w:line="640" w:lineRule="exact"/>
        <w:ind w:firstLine="1280" w:firstLineChars="400"/>
        <w:rPr>
          <w:rFonts w:ascii="仿宋_GB2312" w:hAnsi="仿宋_GB2312" w:cs="仿宋_GB2312"/>
          <w:szCs w:val="32"/>
        </w:rPr>
      </w:pPr>
    </w:p>
    <w:p>
      <w:pPr>
        <w:tabs>
          <w:tab w:val="left" w:pos="1260"/>
        </w:tabs>
        <w:spacing w:line="640" w:lineRule="exact"/>
        <w:ind w:firstLine="640" w:firstLineChars="200"/>
        <w:rPr>
          <w:rFonts w:ascii="仿宋_GB2312" w:hAnsi="仿宋_GB2312" w:cs="仿宋_GB2312"/>
          <w:szCs w:val="32"/>
        </w:rPr>
      </w:pPr>
      <w:r>
        <w:rPr>
          <w:rFonts w:hint="eastAsia" w:ascii="仿宋_GB2312" w:hAnsi="仿宋_GB2312" w:cs="仿宋_GB2312"/>
          <w:szCs w:val="32"/>
        </w:rPr>
        <w:t>一、立项背景及项目前景</w:t>
      </w:r>
    </w:p>
    <w:p>
      <w:pPr>
        <w:tabs>
          <w:tab w:val="left" w:pos="1260"/>
        </w:tabs>
        <w:spacing w:line="640" w:lineRule="exact"/>
        <w:ind w:firstLine="640" w:firstLineChars="200"/>
        <w:rPr>
          <w:rFonts w:ascii="仿宋_GB2312" w:hAnsi="仿宋_GB2312" w:cs="仿宋_GB2312"/>
          <w:szCs w:val="32"/>
        </w:rPr>
      </w:pPr>
      <w:r>
        <w:rPr>
          <w:rFonts w:hint="eastAsia" w:ascii="仿宋_GB2312" w:hAnsi="仿宋_GB2312" w:cs="仿宋_GB2312"/>
          <w:szCs w:val="32"/>
        </w:rPr>
        <w:t>二、项目的重要性、必要性</w:t>
      </w:r>
    </w:p>
    <w:p>
      <w:pPr>
        <w:tabs>
          <w:tab w:val="left" w:pos="1260"/>
        </w:tabs>
        <w:spacing w:line="640" w:lineRule="exact"/>
        <w:ind w:firstLine="640" w:firstLineChars="200"/>
        <w:rPr>
          <w:rFonts w:ascii="仿宋_GB2312" w:hAnsi="仿宋_GB2312" w:cs="仿宋_GB2312"/>
          <w:szCs w:val="32"/>
        </w:rPr>
      </w:pPr>
      <w:r>
        <w:rPr>
          <w:rFonts w:hint="eastAsia" w:ascii="仿宋_GB2312" w:hAnsi="仿宋_GB2312" w:cs="仿宋_GB2312"/>
          <w:szCs w:val="32"/>
        </w:rPr>
        <w:t>三、项目前期已有的软、硬件基础</w:t>
      </w:r>
    </w:p>
    <w:p>
      <w:pPr>
        <w:tabs>
          <w:tab w:val="left" w:pos="1260"/>
        </w:tabs>
        <w:spacing w:line="640" w:lineRule="exact"/>
        <w:ind w:firstLine="640" w:firstLineChars="200"/>
        <w:rPr>
          <w:rFonts w:ascii="仿宋_GB2312" w:hAnsi="仿宋_GB2312" w:cs="仿宋_GB2312"/>
          <w:szCs w:val="32"/>
        </w:rPr>
      </w:pPr>
      <w:r>
        <w:rPr>
          <w:rFonts w:hint="eastAsia" w:ascii="仿宋_GB2312" w:hAnsi="仿宋_GB2312" w:cs="仿宋_GB2312"/>
          <w:szCs w:val="32"/>
        </w:rPr>
        <w:t>四、项目整体设计，包括整体思路、技术路线和技术指标</w:t>
      </w:r>
    </w:p>
    <w:p>
      <w:pPr>
        <w:tabs>
          <w:tab w:val="left" w:pos="1260"/>
        </w:tabs>
        <w:spacing w:line="640" w:lineRule="exact"/>
        <w:ind w:firstLine="640" w:firstLineChars="200"/>
        <w:rPr>
          <w:rFonts w:ascii="仿宋_GB2312" w:hAnsi="仿宋_GB2312" w:cs="仿宋_GB2312"/>
          <w:szCs w:val="32"/>
        </w:rPr>
      </w:pPr>
      <w:r>
        <w:rPr>
          <w:rFonts w:hint="eastAsia" w:ascii="仿宋_GB2312" w:hAnsi="仿宋_GB2312" w:cs="仿宋_GB2312"/>
          <w:szCs w:val="32"/>
        </w:rPr>
        <w:t>五、实施内容，包括主要内容、实施区域、实施进度、保障措施、落地转化等</w:t>
      </w:r>
    </w:p>
    <w:p>
      <w:pPr>
        <w:tabs>
          <w:tab w:val="left" w:pos="1260"/>
        </w:tabs>
        <w:spacing w:line="640" w:lineRule="exact"/>
        <w:ind w:firstLine="640" w:firstLineChars="200"/>
        <w:rPr>
          <w:rFonts w:ascii="仿宋_GB2312" w:hAnsi="仿宋_GB2312" w:cs="仿宋_GB2312"/>
          <w:szCs w:val="32"/>
        </w:rPr>
      </w:pPr>
      <w:r>
        <w:rPr>
          <w:rFonts w:hint="eastAsia" w:ascii="仿宋_GB2312" w:hAnsi="仿宋_GB2312" w:cs="仿宋_GB2312"/>
          <w:szCs w:val="32"/>
        </w:rPr>
        <w:t>六、课题主持人及参与人员简介</w:t>
      </w:r>
    </w:p>
    <w:p>
      <w:pPr>
        <w:tabs>
          <w:tab w:val="left" w:pos="1260"/>
        </w:tabs>
        <w:spacing w:line="640" w:lineRule="exact"/>
        <w:ind w:firstLine="640" w:firstLineChars="200"/>
        <w:rPr>
          <w:rFonts w:ascii="仿宋_GB2312" w:hAnsi="仿宋_GB2312" w:cs="仿宋_GB2312"/>
          <w:szCs w:val="32"/>
        </w:rPr>
      </w:pPr>
      <w:r>
        <w:rPr>
          <w:rFonts w:hint="eastAsia" w:ascii="仿宋_GB2312" w:hAnsi="仿宋_GB2312" w:cs="仿宋_GB2312"/>
          <w:szCs w:val="32"/>
        </w:rPr>
        <w:t>七、资金使用和预期效益分析，包括项目支出预算明细（需明确数量、单价、成本来源等）、财政资金使用的环节、支出方式、财政资金管理与支出进度安排、成本效益分析等。</w:t>
      </w:r>
    </w:p>
    <w:p>
      <w:pPr>
        <w:tabs>
          <w:tab w:val="left" w:pos="1260"/>
        </w:tabs>
        <w:spacing w:line="640" w:lineRule="exact"/>
        <w:ind w:firstLine="640" w:firstLineChars="200"/>
        <w:rPr>
          <w:rFonts w:ascii="仿宋_GB2312" w:hAnsi="仿宋_GB2312" w:cs="仿宋_GB2312"/>
          <w:szCs w:val="32"/>
        </w:rPr>
      </w:pPr>
      <w:r>
        <w:rPr>
          <w:rFonts w:hint="eastAsia" w:ascii="仿宋_GB2312" w:hAnsi="仿宋_GB2312" w:cs="仿宋_GB2312"/>
          <w:szCs w:val="32"/>
        </w:rPr>
        <w:t>八、其他附件（合作证明、主持人职称证明、已取得的专利、证书等）</w:t>
      </w:r>
    </w:p>
    <w:p>
      <w:pPr>
        <w:tabs>
          <w:tab w:val="left" w:pos="1260"/>
        </w:tabs>
        <w:spacing w:line="640" w:lineRule="exact"/>
        <w:ind w:firstLine="1280" w:firstLineChars="400"/>
        <w:rPr>
          <w:rFonts w:ascii="仿宋_GB2312" w:hAnsi="仿宋_GB2312" w:cs="仿宋_GB2312"/>
          <w:szCs w:val="32"/>
        </w:rPr>
      </w:pPr>
    </w:p>
    <w:p>
      <w:pPr>
        <w:tabs>
          <w:tab w:val="left" w:pos="1260"/>
        </w:tabs>
        <w:spacing w:line="640" w:lineRule="exact"/>
        <w:ind w:firstLine="1280" w:firstLineChars="400"/>
        <w:rPr>
          <w:rFonts w:ascii="仿宋_GB2312" w:hAnsi="仿宋_GB2312" w:cs="仿宋_GB2312"/>
          <w:szCs w:val="32"/>
        </w:rPr>
      </w:pPr>
    </w:p>
    <w:p>
      <w:pPr>
        <w:pStyle w:val="9"/>
        <w:widowControl/>
        <w:spacing w:beforeAutospacing="0" w:after="168" w:afterAutospacing="0" w:line="640" w:lineRule="exact"/>
        <w:rPr>
          <w:rFonts w:ascii="黑体" w:hAnsi="宋体" w:eastAsia="黑体" w:cs="黑体"/>
          <w:sz w:val="31"/>
          <w:szCs w:val="31"/>
        </w:rPr>
        <w:sectPr>
          <w:pgSz w:w="11906" w:h="16838"/>
          <w:pgMar w:top="1871" w:right="1531" w:bottom="1474" w:left="1531" w:header="851" w:footer="1134" w:gutter="0"/>
          <w:cols w:space="425" w:num="1"/>
          <w:docGrid w:type="lines" w:linePitch="312" w:charSpace="0"/>
        </w:sectPr>
      </w:pPr>
    </w:p>
    <w:p>
      <w:pPr>
        <w:pStyle w:val="9"/>
        <w:widowControl/>
        <w:spacing w:beforeAutospacing="0" w:after="168" w:afterAutospacing="0" w:line="640" w:lineRule="exact"/>
      </w:pPr>
      <w:r>
        <w:rPr>
          <w:rFonts w:hint="eastAsia" w:ascii="黑体" w:hAnsi="宋体" w:eastAsia="黑体" w:cs="黑体"/>
          <w:sz w:val="31"/>
          <w:szCs w:val="31"/>
        </w:rPr>
        <w:t>附件3-2</w:t>
      </w:r>
    </w:p>
    <w:p>
      <w:pPr>
        <w:pStyle w:val="9"/>
        <w:widowControl/>
        <w:spacing w:beforeAutospacing="0" w:after="168" w:afterAutospacing="0" w:line="640" w:lineRule="exact"/>
        <w:jc w:val="center"/>
      </w:pPr>
      <w:r>
        <w:rPr>
          <w:rFonts w:hint="eastAsia" w:ascii="方正小标宋简体" w:hAnsi="方正小标宋简体" w:eastAsia="方正小标宋简体" w:cs="方正小标宋简体"/>
          <w:sz w:val="43"/>
          <w:szCs w:val="43"/>
        </w:rPr>
        <w:t>2025年农业科技创新暨农业关键核心技术攻关推荐表</w:t>
      </w:r>
    </w:p>
    <w:p>
      <w:pPr>
        <w:pStyle w:val="9"/>
        <w:widowControl/>
        <w:spacing w:beforeAutospacing="0" w:after="168" w:afterAutospacing="0" w:line="640" w:lineRule="exact"/>
        <w:rPr>
          <w:rFonts w:ascii="宋体" w:hAnsi="宋体" w:cs="宋体"/>
          <w:szCs w:val="24"/>
        </w:rPr>
      </w:pPr>
      <w:r>
        <w:rPr>
          <w:rFonts w:hint="eastAsia" w:ascii="宋体" w:hAnsi="宋体" w:cs="宋体"/>
          <w:szCs w:val="24"/>
        </w:rPr>
        <w:t>主管部门：（公章）</w:t>
      </w:r>
    </w:p>
    <w:tbl>
      <w:tblPr>
        <w:tblStyle w:val="10"/>
        <w:tblW w:w="13659" w:type="dxa"/>
        <w:tblInd w:w="0" w:type="dxa"/>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Layout w:type="fixed"/>
        <w:tblCellMar>
          <w:top w:w="15" w:type="dxa"/>
          <w:left w:w="15" w:type="dxa"/>
          <w:bottom w:w="15" w:type="dxa"/>
          <w:right w:w="15" w:type="dxa"/>
        </w:tblCellMar>
      </w:tblPr>
      <w:tblGrid>
        <w:gridCol w:w="714"/>
        <w:gridCol w:w="1183"/>
        <w:gridCol w:w="1255"/>
        <w:gridCol w:w="1426"/>
        <w:gridCol w:w="2909"/>
        <w:gridCol w:w="4836"/>
        <w:gridCol w:w="1336"/>
      </w:tblGrid>
      <w:tr>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PrEx>
        <w:trPr>
          <w:trHeight w:val="1050" w:hRule="atLeast"/>
        </w:trPr>
        <w:tc>
          <w:tcPr>
            <w:tcW w:w="71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widowControl/>
              <w:spacing w:beforeAutospacing="0" w:afterAutospacing="0" w:line="640" w:lineRule="exact"/>
              <w:jc w:val="center"/>
              <w:rPr>
                <w:b/>
                <w:bCs/>
              </w:rPr>
            </w:pPr>
            <w:r>
              <w:rPr>
                <w:rFonts w:hint="eastAsia" w:ascii="宋体" w:hAnsi="宋体" w:cs="宋体"/>
                <w:b/>
                <w:bCs/>
                <w:color w:val="333333"/>
                <w:szCs w:val="24"/>
              </w:rPr>
              <w:t>序号</w:t>
            </w:r>
          </w:p>
        </w:tc>
        <w:tc>
          <w:tcPr>
            <w:tcW w:w="118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widowControl/>
              <w:spacing w:beforeAutospacing="0" w:afterAutospacing="0" w:line="640" w:lineRule="exact"/>
              <w:jc w:val="center"/>
              <w:rPr>
                <w:b/>
                <w:bCs/>
              </w:rPr>
            </w:pPr>
            <w:r>
              <w:rPr>
                <w:rFonts w:hint="eastAsia" w:ascii="宋体" w:hAnsi="宋体" w:cs="宋体"/>
                <w:b/>
                <w:bCs/>
                <w:color w:val="333333"/>
                <w:szCs w:val="24"/>
              </w:rPr>
              <w:t>项目名称</w:t>
            </w:r>
          </w:p>
        </w:tc>
        <w:tc>
          <w:tcPr>
            <w:tcW w:w="125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widowControl/>
              <w:spacing w:beforeAutospacing="0" w:afterAutospacing="0" w:line="640" w:lineRule="exact"/>
              <w:jc w:val="center"/>
              <w:rPr>
                <w:b/>
                <w:bCs/>
              </w:rPr>
            </w:pPr>
            <w:r>
              <w:rPr>
                <w:rFonts w:hint="eastAsia" w:ascii="宋体" w:hAnsi="宋体" w:cs="宋体"/>
                <w:b/>
                <w:bCs/>
                <w:color w:val="333333"/>
                <w:szCs w:val="24"/>
              </w:rPr>
              <w:t>项目单位</w:t>
            </w:r>
          </w:p>
        </w:tc>
        <w:tc>
          <w:tcPr>
            <w:tcW w:w="142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widowControl/>
              <w:spacing w:beforeAutospacing="0" w:afterAutospacing="0" w:line="640" w:lineRule="exact"/>
              <w:jc w:val="center"/>
              <w:rPr>
                <w:rFonts w:ascii="宋体" w:hAnsi="宋体" w:cs="宋体"/>
                <w:b/>
                <w:bCs/>
                <w:color w:val="333333"/>
                <w:szCs w:val="24"/>
              </w:rPr>
            </w:pPr>
            <w:r>
              <w:rPr>
                <w:rFonts w:hint="eastAsia" w:ascii="宋体" w:hAnsi="宋体" w:cs="宋体"/>
                <w:b/>
                <w:bCs/>
                <w:color w:val="333333"/>
                <w:szCs w:val="24"/>
              </w:rPr>
              <w:t>项目负责人</w:t>
            </w:r>
          </w:p>
        </w:tc>
        <w:tc>
          <w:tcPr>
            <w:tcW w:w="2909"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widowControl/>
              <w:spacing w:beforeAutospacing="0" w:afterAutospacing="0" w:line="640" w:lineRule="exact"/>
              <w:jc w:val="center"/>
              <w:rPr>
                <w:b/>
                <w:bCs/>
              </w:rPr>
            </w:pPr>
            <w:r>
              <w:rPr>
                <w:rFonts w:hint="eastAsia" w:ascii="宋体" w:hAnsi="宋体" w:cs="宋体"/>
                <w:b/>
                <w:bCs/>
                <w:color w:val="333333"/>
                <w:szCs w:val="24"/>
              </w:rPr>
              <w:t>项目主要技术内容</w:t>
            </w:r>
          </w:p>
        </w:tc>
        <w:tc>
          <w:tcPr>
            <w:tcW w:w="483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widowControl/>
              <w:spacing w:beforeAutospacing="0" w:afterAutospacing="0" w:line="640" w:lineRule="exact"/>
              <w:jc w:val="center"/>
              <w:rPr>
                <w:b/>
                <w:bCs/>
              </w:rPr>
            </w:pPr>
            <w:r>
              <w:rPr>
                <w:rFonts w:hint="eastAsia" w:ascii="宋体" w:hAnsi="宋体" w:cs="宋体"/>
                <w:b/>
                <w:bCs/>
                <w:color w:val="333333"/>
                <w:szCs w:val="24"/>
              </w:rPr>
              <w:t>绩效目标</w:t>
            </w:r>
          </w:p>
        </w:tc>
        <w:tc>
          <w:tcPr>
            <w:tcW w:w="133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widowControl/>
              <w:spacing w:beforeAutospacing="0" w:afterAutospacing="0" w:line="640" w:lineRule="exact"/>
              <w:jc w:val="center"/>
              <w:rPr>
                <w:b/>
                <w:bCs/>
              </w:rPr>
            </w:pPr>
            <w:r>
              <w:rPr>
                <w:rFonts w:hint="eastAsia" w:ascii="宋体" w:hAnsi="宋体" w:cs="宋体"/>
                <w:b/>
                <w:bCs/>
                <w:color w:val="333333"/>
                <w:szCs w:val="24"/>
              </w:rPr>
              <w:t>资金预算</w:t>
            </w:r>
          </w:p>
          <w:p>
            <w:pPr>
              <w:pStyle w:val="9"/>
              <w:widowControl/>
              <w:spacing w:beforeAutospacing="0" w:afterAutospacing="0" w:line="640" w:lineRule="exact"/>
              <w:jc w:val="center"/>
              <w:rPr>
                <w:b/>
                <w:bCs/>
              </w:rPr>
            </w:pPr>
            <w:r>
              <w:rPr>
                <w:rFonts w:hint="eastAsia" w:ascii="宋体" w:hAnsi="宋体" w:cs="宋体"/>
                <w:b/>
                <w:bCs/>
                <w:color w:val="333333"/>
                <w:szCs w:val="24"/>
              </w:rPr>
              <w:t>（万元）</w:t>
            </w:r>
          </w:p>
        </w:tc>
      </w:tr>
      <w:tr>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71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widowControl/>
              <w:spacing w:beforeAutospacing="0" w:afterAutospacing="0" w:line="640" w:lineRule="exact"/>
              <w:jc w:val="center"/>
            </w:pPr>
            <w:r>
              <w:rPr>
                <w:rFonts w:hint="eastAsia" w:ascii="仿宋_GB2312" w:eastAsia="仿宋_GB2312" w:cs="仿宋_GB2312"/>
                <w:color w:val="333333"/>
                <w:sz w:val="28"/>
                <w:szCs w:val="28"/>
              </w:rPr>
              <w:t>1</w:t>
            </w:r>
          </w:p>
        </w:tc>
        <w:tc>
          <w:tcPr>
            <w:tcW w:w="11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left"/>
              <w:rPr>
                <w:color w:val="333333"/>
              </w:rPr>
            </w:pPr>
          </w:p>
        </w:tc>
        <w:tc>
          <w:tcPr>
            <w:tcW w:w="12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left"/>
              <w:rPr>
                <w:color w:val="333333"/>
              </w:rPr>
            </w:pPr>
          </w:p>
        </w:tc>
        <w:tc>
          <w:tcPr>
            <w:tcW w:w="14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left"/>
              <w:rPr>
                <w:color w:val="333333"/>
              </w:rPr>
            </w:pPr>
          </w:p>
        </w:tc>
        <w:tc>
          <w:tcPr>
            <w:tcW w:w="29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left"/>
              <w:rPr>
                <w:color w:val="333333"/>
              </w:rPr>
            </w:pPr>
          </w:p>
        </w:tc>
        <w:tc>
          <w:tcPr>
            <w:tcW w:w="48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left"/>
              <w:rPr>
                <w:color w:val="333333"/>
              </w:rPr>
            </w:pPr>
          </w:p>
        </w:tc>
        <w:tc>
          <w:tcPr>
            <w:tcW w:w="13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left"/>
              <w:rPr>
                <w:color w:val="333333"/>
              </w:rPr>
            </w:pPr>
          </w:p>
        </w:tc>
      </w:tr>
      <w:tr>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71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widowControl/>
              <w:spacing w:beforeAutospacing="0" w:afterAutospacing="0" w:line="640" w:lineRule="exact"/>
              <w:jc w:val="center"/>
            </w:pPr>
            <w:r>
              <w:rPr>
                <w:rFonts w:hint="eastAsia" w:ascii="仿宋_GB2312" w:eastAsia="仿宋_GB2312" w:cs="仿宋_GB2312"/>
                <w:color w:val="333333"/>
                <w:sz w:val="28"/>
                <w:szCs w:val="28"/>
              </w:rPr>
              <w:t>2</w:t>
            </w:r>
          </w:p>
        </w:tc>
        <w:tc>
          <w:tcPr>
            <w:tcW w:w="11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left"/>
              <w:rPr>
                <w:color w:val="333333"/>
              </w:rPr>
            </w:pPr>
          </w:p>
        </w:tc>
        <w:tc>
          <w:tcPr>
            <w:tcW w:w="12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left"/>
              <w:rPr>
                <w:color w:val="333333"/>
              </w:rPr>
            </w:pPr>
          </w:p>
        </w:tc>
        <w:tc>
          <w:tcPr>
            <w:tcW w:w="142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left"/>
              <w:rPr>
                <w:color w:val="333333"/>
              </w:rPr>
            </w:pPr>
          </w:p>
        </w:tc>
        <w:tc>
          <w:tcPr>
            <w:tcW w:w="29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left"/>
              <w:rPr>
                <w:color w:val="333333"/>
              </w:rPr>
            </w:pPr>
          </w:p>
        </w:tc>
        <w:tc>
          <w:tcPr>
            <w:tcW w:w="48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left"/>
              <w:rPr>
                <w:color w:val="333333"/>
              </w:rPr>
            </w:pPr>
          </w:p>
        </w:tc>
        <w:tc>
          <w:tcPr>
            <w:tcW w:w="13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left"/>
              <w:rPr>
                <w:color w:val="333333"/>
              </w:rPr>
            </w:pPr>
          </w:p>
        </w:tc>
      </w:tr>
      <w:tr>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14" w:type="dxa"/>
            <w:tcBorders>
              <w:top w:val="nil"/>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9"/>
              <w:widowControl/>
              <w:spacing w:beforeAutospacing="0" w:afterAutospacing="0" w:line="640" w:lineRule="exact"/>
              <w:jc w:val="center"/>
            </w:pPr>
            <w:r>
              <w:rPr>
                <w:rFonts w:hint="eastAsia" w:ascii="仿宋_GB2312" w:eastAsia="仿宋_GB2312" w:cs="仿宋_GB2312"/>
                <w:color w:val="333333"/>
                <w:sz w:val="28"/>
                <w:szCs w:val="28"/>
              </w:rPr>
              <w:t>3</w:t>
            </w:r>
          </w:p>
        </w:tc>
        <w:tc>
          <w:tcPr>
            <w:tcW w:w="1183" w:type="dxa"/>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left"/>
              <w:rPr>
                <w:color w:val="333333"/>
              </w:rPr>
            </w:pPr>
          </w:p>
        </w:tc>
        <w:tc>
          <w:tcPr>
            <w:tcW w:w="1255" w:type="dxa"/>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left"/>
              <w:rPr>
                <w:color w:val="333333"/>
              </w:rPr>
            </w:pPr>
          </w:p>
        </w:tc>
        <w:tc>
          <w:tcPr>
            <w:tcW w:w="1426" w:type="dxa"/>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left"/>
              <w:rPr>
                <w:color w:val="333333"/>
              </w:rPr>
            </w:pPr>
          </w:p>
        </w:tc>
        <w:tc>
          <w:tcPr>
            <w:tcW w:w="2909" w:type="dxa"/>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left"/>
              <w:rPr>
                <w:color w:val="333333"/>
              </w:rPr>
            </w:pPr>
          </w:p>
        </w:tc>
        <w:tc>
          <w:tcPr>
            <w:tcW w:w="4836" w:type="dxa"/>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left"/>
              <w:rPr>
                <w:color w:val="333333"/>
              </w:rPr>
            </w:pPr>
          </w:p>
        </w:tc>
        <w:tc>
          <w:tcPr>
            <w:tcW w:w="1336" w:type="dxa"/>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left"/>
              <w:rPr>
                <w:color w:val="333333"/>
              </w:rPr>
            </w:pPr>
          </w:p>
        </w:tc>
      </w:tr>
      <w:tr>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9"/>
              <w:widowControl/>
              <w:spacing w:beforeAutospacing="0" w:afterAutospacing="0" w:line="640" w:lineRule="exact"/>
              <w:jc w:val="center"/>
            </w:pPr>
            <w:r>
              <w:rPr>
                <w:rFonts w:hint="eastAsia" w:ascii="仿宋_GB2312" w:eastAsia="仿宋_GB2312" w:cs="仿宋_GB2312"/>
                <w:color w:val="333333"/>
                <w:sz w:val="28"/>
                <w:szCs w:val="28"/>
              </w:rPr>
              <w:t>4</w:t>
            </w:r>
          </w:p>
        </w:tc>
        <w:tc>
          <w:tcPr>
            <w:tcW w:w="118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jc w:val="left"/>
              <w:rPr>
                <w:color w:val="333333"/>
              </w:rPr>
            </w:pPr>
          </w:p>
        </w:tc>
        <w:tc>
          <w:tcPr>
            <w:tcW w:w="125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jc w:val="left"/>
              <w:rPr>
                <w:color w:val="333333"/>
              </w:rPr>
            </w:pPr>
          </w:p>
        </w:tc>
        <w:tc>
          <w:tcPr>
            <w:tcW w:w="142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jc w:val="left"/>
              <w:rPr>
                <w:color w:val="333333"/>
              </w:rPr>
            </w:pPr>
          </w:p>
        </w:tc>
        <w:tc>
          <w:tcPr>
            <w:tcW w:w="290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jc w:val="left"/>
              <w:rPr>
                <w:color w:val="333333"/>
              </w:rPr>
            </w:pPr>
          </w:p>
        </w:tc>
        <w:tc>
          <w:tcPr>
            <w:tcW w:w="483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jc w:val="left"/>
              <w:rPr>
                <w:color w:val="333333"/>
              </w:rPr>
            </w:pPr>
          </w:p>
        </w:tc>
        <w:tc>
          <w:tcPr>
            <w:tcW w:w="133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jc w:val="left"/>
              <w:rPr>
                <w:color w:val="333333"/>
              </w:rPr>
            </w:pPr>
          </w:p>
        </w:tc>
      </w:tr>
      <w:tr>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9"/>
              <w:widowControl/>
              <w:spacing w:beforeAutospacing="0" w:afterAutospacing="0" w:line="640" w:lineRule="exact"/>
              <w:jc w:val="center"/>
              <w:rPr>
                <w:rFonts w:ascii="仿宋_GB2312" w:eastAsia="仿宋_GB2312" w:cs="仿宋_GB2312"/>
                <w:color w:val="333333"/>
                <w:sz w:val="28"/>
                <w:szCs w:val="28"/>
              </w:rPr>
            </w:pPr>
            <w:r>
              <w:rPr>
                <w:rFonts w:hint="eastAsia" w:ascii="仿宋_GB2312" w:eastAsia="仿宋_GB2312" w:cs="仿宋_GB2312"/>
                <w:color w:val="333333"/>
                <w:sz w:val="28"/>
                <w:szCs w:val="28"/>
              </w:rPr>
              <w:t>··</w:t>
            </w:r>
          </w:p>
        </w:tc>
        <w:tc>
          <w:tcPr>
            <w:tcW w:w="118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jc w:val="left"/>
              <w:rPr>
                <w:color w:val="333333"/>
              </w:rPr>
            </w:pPr>
          </w:p>
        </w:tc>
        <w:tc>
          <w:tcPr>
            <w:tcW w:w="125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jc w:val="left"/>
              <w:rPr>
                <w:color w:val="333333"/>
              </w:rPr>
            </w:pPr>
          </w:p>
        </w:tc>
        <w:tc>
          <w:tcPr>
            <w:tcW w:w="142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jc w:val="left"/>
              <w:rPr>
                <w:color w:val="333333"/>
              </w:rPr>
            </w:pPr>
          </w:p>
        </w:tc>
        <w:tc>
          <w:tcPr>
            <w:tcW w:w="290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jc w:val="left"/>
              <w:rPr>
                <w:color w:val="333333"/>
              </w:rPr>
            </w:pPr>
          </w:p>
        </w:tc>
        <w:tc>
          <w:tcPr>
            <w:tcW w:w="483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jc w:val="left"/>
              <w:rPr>
                <w:color w:val="333333"/>
              </w:rPr>
            </w:pPr>
          </w:p>
        </w:tc>
        <w:tc>
          <w:tcPr>
            <w:tcW w:w="133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jc w:val="left"/>
              <w:rPr>
                <w:color w:val="333333"/>
              </w:rPr>
            </w:pPr>
          </w:p>
        </w:tc>
      </w:tr>
    </w:tbl>
    <w:p>
      <w:pPr>
        <w:spacing w:line="640" w:lineRule="exact"/>
        <w:rPr>
          <w:rFonts w:ascii="仿宋_GB2312" w:hAnsi="仿宋_GB2312" w:cs="仿宋_GB2312"/>
          <w:szCs w:val="32"/>
        </w:rPr>
        <w:sectPr>
          <w:pgSz w:w="16838" w:h="11906" w:orient="landscape"/>
          <w:pgMar w:top="1531" w:right="1871" w:bottom="1531" w:left="1474" w:header="851" w:footer="1134" w:gutter="0"/>
          <w:cols w:space="425" w:num="1"/>
          <w:docGrid w:type="lines" w:linePitch="435" w:charSpace="0"/>
        </w:sectPr>
      </w:pPr>
      <w:r>
        <w:rPr>
          <w:rFonts w:hint="eastAsia" w:ascii="仿宋_GB2312" w:hAnsi="仿宋_GB2312" w:cs="仿宋_GB2312"/>
          <w:szCs w:val="32"/>
        </w:rPr>
        <w:t>备注：根据攻关方向不同，分类汇总推荐表。</w:t>
      </w:r>
    </w:p>
    <w:p>
      <w:pPr>
        <w:spacing w:line="600" w:lineRule="exact"/>
      </w:pPr>
    </w:p>
    <w:sectPr>
      <w:pgSz w:w="11906" w:h="16838"/>
      <w:pgMar w:top="1871" w:right="1531" w:bottom="1474" w:left="1531" w:header="851" w:footer="1134"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黑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仿宋_GB2312" w:hAnsi="Times New Roman"/>
        <w:sz w:val="28"/>
        <w:szCs w:val="28"/>
      </w:rPr>
    </w:pPr>
    <w:r>
      <w:rPr>
        <w:rFonts w:hint="eastAsia" w:ascii="仿宋_GB2312"/>
        <w:sz w:val="28"/>
        <w:szCs w:val="28"/>
      </w:rPr>
      <w:t>—</w:t>
    </w: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ascii="仿宋_GB2312"/>
        <w:sz w:val="28"/>
        <w:szCs w:val="28"/>
        <w:lang w:val="zh-CN"/>
      </w:rPr>
      <w:t>8</w:t>
    </w:r>
    <w:r>
      <w:rPr>
        <w:rFonts w:hint="eastAsia" w:ascii="仿宋_GB2312"/>
        <w:sz w:val="28"/>
        <w:szCs w:val="28"/>
      </w:rPr>
      <w:fldChar w:fldCharType="end"/>
    </w:r>
    <w:r>
      <w:rPr>
        <w:rFonts w:hint="eastAsia" w:ascii="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仿宋_GB2312" w:hAnsi="Times New Roman"/>
        <w:sz w:val="28"/>
        <w:szCs w:val="28"/>
      </w:rPr>
    </w:pPr>
    <w:r>
      <w:rPr>
        <w:rFonts w:hint="eastAsia" w:ascii="仿宋_GB2312"/>
        <w:sz w:val="28"/>
        <w:szCs w:val="28"/>
      </w:rPr>
      <w:t>—</w:t>
    </w: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ascii="仿宋_GB2312"/>
        <w:sz w:val="28"/>
        <w:szCs w:val="28"/>
        <w:lang w:val="zh-CN"/>
      </w:rPr>
      <w:t>18</w:t>
    </w:r>
    <w:r>
      <w:rPr>
        <w:rFonts w:hint="eastAsia" w:ascii="仿宋_GB2312"/>
        <w:sz w:val="28"/>
        <w:szCs w:val="28"/>
      </w:rPr>
      <w:fldChar w:fldCharType="end"/>
    </w:r>
    <w:r>
      <w:rPr>
        <w:rFonts w:hint="eastAsia" w:ascii="仿宋_GB2312"/>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仿宋_GB2312"/>
        <w:sz w:val="28"/>
        <w:szCs w:val="28"/>
      </w:rPr>
    </w:pPr>
    <w:r>
      <w:rPr>
        <w:rFonts w:hint="eastAsia" w:ascii="仿宋_GB2312"/>
        <w:sz w:val="28"/>
        <w:szCs w:val="28"/>
      </w:rPr>
      <w:t>—</w:t>
    </w: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ascii="仿宋_GB2312"/>
        <w:sz w:val="28"/>
        <w:szCs w:val="28"/>
        <w:lang w:val="zh-CN"/>
      </w:rPr>
      <w:t>12</w:t>
    </w:r>
    <w:r>
      <w:rPr>
        <w:rFonts w:hint="eastAsia" w:ascii="仿宋_GB2312"/>
        <w:sz w:val="28"/>
        <w:szCs w:val="28"/>
      </w:rPr>
      <w:fldChar w:fldCharType="end"/>
    </w:r>
    <w:r>
      <w:rPr>
        <w:rFonts w:hint="eastAsia" w:ascii="仿宋_GB2312"/>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仿宋_GB2312"/>
        <w:sz w:val="28"/>
        <w:szCs w:val="28"/>
      </w:rPr>
    </w:pPr>
    <w:r>
      <w:rPr>
        <w:rFonts w:hint="eastAsia" w:ascii="仿宋_GB2312"/>
        <w:sz w:val="28"/>
        <w:szCs w:val="28"/>
      </w:rPr>
      <w:t>—</w:t>
    </w: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ascii="仿宋_GB2312"/>
        <w:sz w:val="28"/>
        <w:szCs w:val="28"/>
        <w:lang w:val="zh-CN"/>
      </w:rPr>
      <w:t>16</w:t>
    </w:r>
    <w:r>
      <w:rPr>
        <w:rFonts w:hint="eastAsia" w:ascii="仿宋_GB2312"/>
        <w:sz w:val="28"/>
        <w:szCs w:val="28"/>
      </w:rPr>
      <w:fldChar w:fldCharType="end"/>
    </w:r>
    <w:r>
      <w:rPr>
        <w:rFonts w:hint="eastAsia" w:ascii="仿宋_GB2312"/>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ascii="仿宋_GB2312" w:hAnsi="Times New Roman"/>
        <w:sz w:val="28"/>
        <w:szCs w:val="28"/>
      </w:rPr>
    </w:pPr>
    <w:r>
      <w:rPr>
        <w:sz w:val="28"/>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path/>
          <v:fill on="f" focussize="0,0"/>
          <v:stroke on="f" weight="0.5pt" joinstyle="miter"/>
          <v:imagedata o:title=""/>
          <o:lock v:ext="edit"/>
          <v:textbox inset="0mm,0mm,0mm,0mm" style="mso-fit-shape-to-text:t;">
            <w:txbxContent>
              <w:p>
                <w:pPr>
                  <w:pStyle w:val="6"/>
                  <w:wordWrap w:val="0"/>
                  <w:jc w:val="right"/>
                </w:pPr>
                <w:r>
                  <w:rPr>
                    <w:rFonts w:hint="eastAsia" w:ascii="仿宋_GB2312" w:hAnsi="Times New Roman"/>
                    <w:sz w:val="28"/>
                    <w:szCs w:val="28"/>
                  </w:rPr>
                  <w:t>—</w:t>
                </w:r>
                <w:r>
                  <w:rPr>
                    <w:rFonts w:hint="eastAsia" w:ascii="仿宋_GB2312" w:hAnsi="Times New Roman"/>
                    <w:sz w:val="28"/>
                    <w:szCs w:val="28"/>
                  </w:rPr>
                  <w:fldChar w:fldCharType="begin"/>
                </w:r>
                <w:r>
                  <w:rPr>
                    <w:rFonts w:hint="eastAsia" w:ascii="仿宋_GB2312" w:hAnsi="Times New Roman"/>
                    <w:sz w:val="28"/>
                    <w:szCs w:val="28"/>
                  </w:rPr>
                  <w:instrText xml:space="preserve"> PAGE   \* MERGEFORMAT </w:instrText>
                </w:r>
                <w:r>
                  <w:rPr>
                    <w:rFonts w:hint="eastAsia" w:ascii="仿宋_GB2312" w:hAnsi="Times New Roman"/>
                    <w:sz w:val="28"/>
                    <w:szCs w:val="28"/>
                  </w:rPr>
                  <w:fldChar w:fldCharType="separate"/>
                </w:r>
                <w:r>
                  <w:rPr>
                    <w:rFonts w:ascii="仿宋_GB2312" w:hAnsi="Times New Roman"/>
                    <w:sz w:val="28"/>
                    <w:szCs w:val="28"/>
                    <w:lang w:val="zh-CN"/>
                  </w:rPr>
                  <w:t>15</w:t>
                </w:r>
                <w:r>
                  <w:rPr>
                    <w:rFonts w:hint="eastAsia" w:ascii="仿宋_GB2312" w:hAnsi="Times New Roman"/>
                    <w:sz w:val="28"/>
                    <w:szCs w:val="28"/>
                  </w:rPr>
                  <w:fldChar w:fldCharType="end"/>
                </w:r>
                <w:r>
                  <w:rPr>
                    <w:rFonts w:hint="eastAsia" w:ascii="仿宋_GB2312" w:hAnsi="Times New Roman"/>
                    <w:sz w:val="28"/>
                    <w:szCs w:val="28"/>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仿宋_GB2312" w:hAnsi="Times New Roman"/>
        <w:sz w:val="28"/>
        <w:szCs w:val="28"/>
      </w:rPr>
    </w:pPr>
    <w:r>
      <w:rPr>
        <w:sz w:val="28"/>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path/>
          <v:fill on="f" focussize="0,0"/>
          <v:stroke on="f" weight="0.5pt" joinstyle="miter"/>
          <v:imagedata o:title=""/>
          <o:lock v:ext="edit"/>
          <v:textbox inset="0mm,0mm,0mm,0mm" style="mso-fit-shape-to-text:t;">
            <w:txbxContent>
              <w:p>
                <w:pPr>
                  <w:pStyle w:val="6"/>
                  <w:ind w:firstLine="280" w:firstLineChars="100"/>
                </w:pPr>
                <w:r>
                  <w:rPr>
                    <w:rFonts w:hint="eastAsia" w:ascii="仿宋_GB2312" w:hAnsi="Times New Roman"/>
                    <w:sz w:val="28"/>
                    <w:szCs w:val="28"/>
                  </w:rPr>
                  <w:t>—</w:t>
                </w:r>
                <w:r>
                  <w:rPr>
                    <w:rFonts w:hint="eastAsia" w:ascii="仿宋_GB2312" w:hAnsi="Times New Roman"/>
                    <w:sz w:val="28"/>
                    <w:szCs w:val="28"/>
                  </w:rPr>
                  <w:fldChar w:fldCharType="begin"/>
                </w:r>
                <w:r>
                  <w:rPr>
                    <w:rFonts w:hint="eastAsia" w:ascii="仿宋_GB2312" w:hAnsi="Times New Roman"/>
                    <w:sz w:val="28"/>
                    <w:szCs w:val="28"/>
                  </w:rPr>
                  <w:instrText xml:space="preserve"> PAGE   \* MERGEFORMAT </w:instrText>
                </w:r>
                <w:r>
                  <w:rPr>
                    <w:rFonts w:hint="eastAsia" w:ascii="仿宋_GB2312" w:hAnsi="Times New Roman"/>
                    <w:sz w:val="28"/>
                    <w:szCs w:val="28"/>
                  </w:rPr>
                  <w:fldChar w:fldCharType="separate"/>
                </w:r>
                <w:r>
                  <w:rPr>
                    <w:rFonts w:ascii="仿宋_GB2312" w:hAnsi="Times New Roman"/>
                    <w:sz w:val="28"/>
                    <w:szCs w:val="28"/>
                    <w:lang w:val="zh-CN"/>
                  </w:rPr>
                  <w:t>22</w:t>
                </w:r>
                <w:r>
                  <w:rPr>
                    <w:rFonts w:hint="eastAsia" w:ascii="仿宋_GB2312" w:hAnsi="Times New Roman"/>
                    <w:sz w:val="28"/>
                    <w:szCs w:val="28"/>
                  </w:rPr>
                  <w:fldChar w:fldCharType="end"/>
                </w:r>
                <w:r>
                  <w:rPr>
                    <w:rFonts w:hint="eastAsia" w:ascii="仿宋_GB2312" w:hAnsi="Times New Roman"/>
                    <w:sz w:val="28"/>
                    <w:szCs w:val="28"/>
                  </w:rPr>
                  <w:t>—</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1" o:spid="_x0000_s1027"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FOHCBwCAAAnBAAADgAAAAAAAAABACAAAAA1AQAAZHJzL2Uyb0RvYy54bWxQSwUG&#10;AAAAAAYABgBZAQAAwwUAAAAA&#10;">
          <v:path/>
          <v:fill on="f" focussize="0,0"/>
          <v:stroke on="f" weight="0.5pt" joinstyle="miter"/>
          <v:imagedata o:title=""/>
          <o:lock v:ext="edit"/>
          <v:textbox inset="0mm,0mm,0mm,0mm" style="mso-fit-shape-to-text:t;">
            <w:txbxContent>
              <w:p>
                <w:pPr>
                  <w:pStyle w:val="6"/>
                </w:pPr>
                <w:r>
                  <w:t xml:space="preserve">— </w:t>
                </w:r>
                <w:r>
                  <w:fldChar w:fldCharType="begin"/>
                </w:r>
                <w:r>
                  <w:instrText xml:space="preserve"> PAGE  \* MERGEFORMAT </w:instrText>
                </w:r>
                <w:r>
                  <w:fldChar w:fldCharType="separate"/>
                </w:r>
                <w:r>
                  <w:t>18</w:t>
                </w:r>
                <w:r>
                  <w:fldChar w:fldCharType="end"/>
                </w:r>
                <w:r>
                  <w:t xml:space="preserve"> —</w:t>
                </w:r>
              </w:p>
            </w:txbxContent>
          </v:textbox>
        </v:shape>
      </w:pic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宋勇:处长审核">
    <w15:presenceInfo w15:providerId="WebOffice Third" w15:userId="TFFQWFATMWRFSYOM:240705145411eMyJ2mTww408tg2rPou"/>
  </w15:person>
  <w15:person w15:author="赵宝:厅办审核">
    <w15:presenceInfo w15:providerId="WebOffice Third" w15:userId="TFFQWFATMWRFSYOM:240705145820giJth0GqGYDsoPK1VHV"/>
  </w15:person>
  <w15:person w15:author="邹艳丽:副处长初审">
    <w15:presenceInfo w15:providerId="WebOffice Third" w15:userId="TFFQWFATMWRFSYOM:240705150021dEa4vq5EebAx4Vmlmvn"/>
  </w15:person>
  <w15:person w15:author="农业规划项目科">
    <w15:presenceInfo w15:providerId="None" w15:userId="农业规划项目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HorizontalSpacing w:val="160"/>
  <w:drawingGridVerticalSpacing w:val="435"/>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ViNGU1ZGM1NTVlMDllYzVhNTE5MWUzMjRkMWM0NTEifQ=="/>
    <w:docVar w:name="KSO_WPS_MARK_KEY" w:val="1df21dd0-eac8-491d-a3de-e5286af0d598"/>
  </w:docVars>
  <w:rsids>
    <w:rsidRoot w:val="20274137"/>
    <w:rsid w:val="00043BCE"/>
    <w:rsid w:val="00047AF3"/>
    <w:rsid w:val="000523BE"/>
    <w:rsid w:val="00064FA1"/>
    <w:rsid w:val="00081C3F"/>
    <w:rsid w:val="00090A85"/>
    <w:rsid w:val="000C2794"/>
    <w:rsid w:val="000D49F1"/>
    <w:rsid w:val="000E1669"/>
    <w:rsid w:val="000F19C9"/>
    <w:rsid w:val="001136B3"/>
    <w:rsid w:val="0013649C"/>
    <w:rsid w:val="0015615F"/>
    <w:rsid w:val="00181B7B"/>
    <w:rsid w:val="0019068A"/>
    <w:rsid w:val="001B33B2"/>
    <w:rsid w:val="001C125C"/>
    <w:rsid w:val="001C513B"/>
    <w:rsid w:val="001D2F1E"/>
    <w:rsid w:val="001E7E9C"/>
    <w:rsid w:val="001F3403"/>
    <w:rsid w:val="00201F3E"/>
    <w:rsid w:val="00236C8F"/>
    <w:rsid w:val="0026263E"/>
    <w:rsid w:val="00266518"/>
    <w:rsid w:val="00292DC2"/>
    <w:rsid w:val="002A4338"/>
    <w:rsid w:val="002A78FF"/>
    <w:rsid w:val="002C0D4C"/>
    <w:rsid w:val="002C0E8C"/>
    <w:rsid w:val="002C4010"/>
    <w:rsid w:val="002D0AF9"/>
    <w:rsid w:val="002D6E92"/>
    <w:rsid w:val="002E0B8B"/>
    <w:rsid w:val="002F4C69"/>
    <w:rsid w:val="002F680D"/>
    <w:rsid w:val="0031027E"/>
    <w:rsid w:val="00315797"/>
    <w:rsid w:val="0033492E"/>
    <w:rsid w:val="00334FDA"/>
    <w:rsid w:val="00336EF5"/>
    <w:rsid w:val="00346926"/>
    <w:rsid w:val="00371AB4"/>
    <w:rsid w:val="003B1376"/>
    <w:rsid w:val="003D4613"/>
    <w:rsid w:val="003D5DCB"/>
    <w:rsid w:val="003F0341"/>
    <w:rsid w:val="003F5A48"/>
    <w:rsid w:val="00413A1E"/>
    <w:rsid w:val="00462C49"/>
    <w:rsid w:val="0048386D"/>
    <w:rsid w:val="00485E03"/>
    <w:rsid w:val="00496B59"/>
    <w:rsid w:val="004B2711"/>
    <w:rsid w:val="004B4D74"/>
    <w:rsid w:val="004B4E5D"/>
    <w:rsid w:val="004C65DE"/>
    <w:rsid w:val="00502B9E"/>
    <w:rsid w:val="00507057"/>
    <w:rsid w:val="005217D2"/>
    <w:rsid w:val="00526074"/>
    <w:rsid w:val="00531A1A"/>
    <w:rsid w:val="00532446"/>
    <w:rsid w:val="0056278B"/>
    <w:rsid w:val="00591A10"/>
    <w:rsid w:val="005A566F"/>
    <w:rsid w:val="005B2208"/>
    <w:rsid w:val="005B573D"/>
    <w:rsid w:val="005C19C0"/>
    <w:rsid w:val="005D39D9"/>
    <w:rsid w:val="005E555E"/>
    <w:rsid w:val="00611ABC"/>
    <w:rsid w:val="00633773"/>
    <w:rsid w:val="00636C67"/>
    <w:rsid w:val="006443CC"/>
    <w:rsid w:val="00654A84"/>
    <w:rsid w:val="00665880"/>
    <w:rsid w:val="0068394C"/>
    <w:rsid w:val="006A2BE2"/>
    <w:rsid w:val="006A6F09"/>
    <w:rsid w:val="006A74CF"/>
    <w:rsid w:val="006F2DFE"/>
    <w:rsid w:val="00703DAA"/>
    <w:rsid w:val="007049E4"/>
    <w:rsid w:val="007213E6"/>
    <w:rsid w:val="00725C7F"/>
    <w:rsid w:val="00750152"/>
    <w:rsid w:val="00753845"/>
    <w:rsid w:val="00781798"/>
    <w:rsid w:val="007832D1"/>
    <w:rsid w:val="007911CF"/>
    <w:rsid w:val="007B0272"/>
    <w:rsid w:val="007B294D"/>
    <w:rsid w:val="007C2267"/>
    <w:rsid w:val="007C4F77"/>
    <w:rsid w:val="007C62CB"/>
    <w:rsid w:val="007D26A3"/>
    <w:rsid w:val="007F6C6E"/>
    <w:rsid w:val="008428A1"/>
    <w:rsid w:val="00851DDB"/>
    <w:rsid w:val="00862FCC"/>
    <w:rsid w:val="008641E1"/>
    <w:rsid w:val="0086653D"/>
    <w:rsid w:val="00875506"/>
    <w:rsid w:val="0088093A"/>
    <w:rsid w:val="00892E00"/>
    <w:rsid w:val="008D34D9"/>
    <w:rsid w:val="00905D00"/>
    <w:rsid w:val="00925FB3"/>
    <w:rsid w:val="00932036"/>
    <w:rsid w:val="00932AA0"/>
    <w:rsid w:val="00952554"/>
    <w:rsid w:val="00954641"/>
    <w:rsid w:val="00963A28"/>
    <w:rsid w:val="009B46C2"/>
    <w:rsid w:val="009D3219"/>
    <w:rsid w:val="009F48F5"/>
    <w:rsid w:val="00A30BF9"/>
    <w:rsid w:val="00A43476"/>
    <w:rsid w:val="00A731BC"/>
    <w:rsid w:val="00A7622B"/>
    <w:rsid w:val="00AA4E0C"/>
    <w:rsid w:val="00AB7786"/>
    <w:rsid w:val="00AC1FAB"/>
    <w:rsid w:val="00AC45FC"/>
    <w:rsid w:val="00AE1DB9"/>
    <w:rsid w:val="00AF1E5A"/>
    <w:rsid w:val="00B04459"/>
    <w:rsid w:val="00B14177"/>
    <w:rsid w:val="00B310DA"/>
    <w:rsid w:val="00B543AE"/>
    <w:rsid w:val="00B806B9"/>
    <w:rsid w:val="00BC1095"/>
    <w:rsid w:val="00BE358A"/>
    <w:rsid w:val="00BE4A2A"/>
    <w:rsid w:val="00BF1990"/>
    <w:rsid w:val="00BF34BD"/>
    <w:rsid w:val="00BF6ADB"/>
    <w:rsid w:val="00C070FE"/>
    <w:rsid w:val="00C07B9D"/>
    <w:rsid w:val="00C07F51"/>
    <w:rsid w:val="00C10F99"/>
    <w:rsid w:val="00C3028F"/>
    <w:rsid w:val="00C36A85"/>
    <w:rsid w:val="00C40CF6"/>
    <w:rsid w:val="00C4188C"/>
    <w:rsid w:val="00C5133D"/>
    <w:rsid w:val="00C54C35"/>
    <w:rsid w:val="00C55CE7"/>
    <w:rsid w:val="00C55D29"/>
    <w:rsid w:val="00C62CB9"/>
    <w:rsid w:val="00C70913"/>
    <w:rsid w:val="00C86368"/>
    <w:rsid w:val="00C9696A"/>
    <w:rsid w:val="00CB391D"/>
    <w:rsid w:val="00CE6F63"/>
    <w:rsid w:val="00CF6FC7"/>
    <w:rsid w:val="00D02623"/>
    <w:rsid w:val="00D177B3"/>
    <w:rsid w:val="00D472B1"/>
    <w:rsid w:val="00D5421B"/>
    <w:rsid w:val="00D66EF6"/>
    <w:rsid w:val="00D82AD7"/>
    <w:rsid w:val="00D83F22"/>
    <w:rsid w:val="00D84628"/>
    <w:rsid w:val="00DA7BCF"/>
    <w:rsid w:val="00DB3858"/>
    <w:rsid w:val="00DB43BE"/>
    <w:rsid w:val="00DD3EE4"/>
    <w:rsid w:val="00DF6214"/>
    <w:rsid w:val="00E07C98"/>
    <w:rsid w:val="00E122E8"/>
    <w:rsid w:val="00E13A26"/>
    <w:rsid w:val="00E36E9A"/>
    <w:rsid w:val="00E5370A"/>
    <w:rsid w:val="00E626BC"/>
    <w:rsid w:val="00E80D9C"/>
    <w:rsid w:val="00E84FFF"/>
    <w:rsid w:val="00EC4279"/>
    <w:rsid w:val="00EC6CE7"/>
    <w:rsid w:val="00EF5E1D"/>
    <w:rsid w:val="00F05F46"/>
    <w:rsid w:val="00F222B1"/>
    <w:rsid w:val="00F3437A"/>
    <w:rsid w:val="00F41402"/>
    <w:rsid w:val="00F578F9"/>
    <w:rsid w:val="00F840F5"/>
    <w:rsid w:val="00F923D0"/>
    <w:rsid w:val="00FC191E"/>
    <w:rsid w:val="00FC37F8"/>
    <w:rsid w:val="00FE387A"/>
    <w:rsid w:val="00FF5030"/>
    <w:rsid w:val="01CB49E8"/>
    <w:rsid w:val="05A8442C"/>
    <w:rsid w:val="06C60E41"/>
    <w:rsid w:val="071F5ED3"/>
    <w:rsid w:val="072D0FA0"/>
    <w:rsid w:val="0DDA0AA4"/>
    <w:rsid w:val="0E283042"/>
    <w:rsid w:val="0E2831EC"/>
    <w:rsid w:val="0E7F4D3B"/>
    <w:rsid w:val="0EAE415D"/>
    <w:rsid w:val="0F0A2073"/>
    <w:rsid w:val="100D78DD"/>
    <w:rsid w:val="11514CC2"/>
    <w:rsid w:val="12CD2A3D"/>
    <w:rsid w:val="14DE3594"/>
    <w:rsid w:val="19502615"/>
    <w:rsid w:val="1E6C7327"/>
    <w:rsid w:val="20274137"/>
    <w:rsid w:val="208C3BB2"/>
    <w:rsid w:val="211C39F7"/>
    <w:rsid w:val="2756594C"/>
    <w:rsid w:val="2975414B"/>
    <w:rsid w:val="2B1A0FB9"/>
    <w:rsid w:val="2B7B0574"/>
    <w:rsid w:val="2D5D57D2"/>
    <w:rsid w:val="32791864"/>
    <w:rsid w:val="33816E91"/>
    <w:rsid w:val="357A03C4"/>
    <w:rsid w:val="35C67856"/>
    <w:rsid w:val="37A84607"/>
    <w:rsid w:val="37DC863C"/>
    <w:rsid w:val="39EDCDA6"/>
    <w:rsid w:val="3BAF2C72"/>
    <w:rsid w:val="3CA911C6"/>
    <w:rsid w:val="3DB651FA"/>
    <w:rsid w:val="3E5C1A6E"/>
    <w:rsid w:val="3E5D686E"/>
    <w:rsid w:val="3EEF125A"/>
    <w:rsid w:val="3F023D32"/>
    <w:rsid w:val="400C45A5"/>
    <w:rsid w:val="43902CD9"/>
    <w:rsid w:val="442F5EBF"/>
    <w:rsid w:val="45E87E48"/>
    <w:rsid w:val="47B34B5E"/>
    <w:rsid w:val="48563294"/>
    <w:rsid w:val="4E3C5506"/>
    <w:rsid w:val="4E531AED"/>
    <w:rsid w:val="50DE64E8"/>
    <w:rsid w:val="51776390"/>
    <w:rsid w:val="53DF8FDD"/>
    <w:rsid w:val="550F60F2"/>
    <w:rsid w:val="551D4A8B"/>
    <w:rsid w:val="55554A66"/>
    <w:rsid w:val="5A7622F9"/>
    <w:rsid w:val="5AA1699A"/>
    <w:rsid w:val="5AA823C7"/>
    <w:rsid w:val="5C3467F0"/>
    <w:rsid w:val="5C5304E7"/>
    <w:rsid w:val="5E8802F4"/>
    <w:rsid w:val="5FF9E3EA"/>
    <w:rsid w:val="5FFF3165"/>
    <w:rsid w:val="60994F83"/>
    <w:rsid w:val="64616644"/>
    <w:rsid w:val="65FB3339"/>
    <w:rsid w:val="6CF23E7E"/>
    <w:rsid w:val="6D484B52"/>
    <w:rsid w:val="6D592C09"/>
    <w:rsid w:val="6F7161C7"/>
    <w:rsid w:val="706A1F9F"/>
    <w:rsid w:val="70F374FE"/>
    <w:rsid w:val="73F57264"/>
    <w:rsid w:val="73FB7788"/>
    <w:rsid w:val="748449CB"/>
    <w:rsid w:val="7547496E"/>
    <w:rsid w:val="77FDEFEA"/>
    <w:rsid w:val="78CF99A7"/>
    <w:rsid w:val="79CD3419"/>
    <w:rsid w:val="7C5F7B99"/>
    <w:rsid w:val="7CC35E68"/>
    <w:rsid w:val="7E437072"/>
    <w:rsid w:val="7ECB1E5B"/>
    <w:rsid w:val="7F172231"/>
    <w:rsid w:val="7FF9F2B4"/>
    <w:rsid w:val="95BFDBD4"/>
    <w:rsid w:val="B69FD243"/>
    <w:rsid w:val="B6FAB587"/>
    <w:rsid w:val="D0CBCD97"/>
    <w:rsid w:val="D7BF5C55"/>
    <w:rsid w:val="DFCFC6B9"/>
    <w:rsid w:val="DFE444CC"/>
    <w:rsid w:val="E6DF31ED"/>
    <w:rsid w:val="EBB9480E"/>
    <w:rsid w:val="EF3FE365"/>
    <w:rsid w:val="EFADD7AA"/>
    <w:rsid w:val="F5752CEE"/>
    <w:rsid w:val="F59BC533"/>
    <w:rsid w:val="F7E27A39"/>
    <w:rsid w:val="F7F8008D"/>
    <w:rsid w:val="FDDFA444"/>
    <w:rsid w:val="FF6F68D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6"/>
      <w:sz w:val="32"/>
      <w:lang w:val="en-US" w:eastAsia="zh-CN" w:bidi="ar-SA"/>
    </w:rPr>
  </w:style>
  <w:style w:type="paragraph" w:styleId="2">
    <w:name w:val="heading 4"/>
    <w:basedOn w:val="1"/>
    <w:next w:val="1"/>
    <w:qFormat/>
    <w:uiPriority w:val="99"/>
    <w:pPr>
      <w:keepNext/>
      <w:keepLines/>
      <w:spacing w:before="280" w:after="290" w:line="374" w:lineRule="auto"/>
      <w:outlineLvl w:val="3"/>
    </w:pPr>
    <w:rPr>
      <w:rFonts w:ascii="Cambria" w:hAnsi="Cambria" w:eastAsia="宋体" w:cs="宋体"/>
      <w:b/>
      <w:bCs/>
      <w:sz w:val="28"/>
      <w:szCs w:val="28"/>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eastAsia="宋体"/>
    </w:rPr>
  </w:style>
  <w:style w:type="paragraph" w:styleId="4">
    <w:name w:val="Body Text"/>
    <w:basedOn w:val="1"/>
    <w:qFormat/>
    <w:uiPriority w:val="0"/>
    <w:rPr>
      <w:kern w:val="2"/>
    </w:rPr>
  </w:style>
  <w:style w:type="paragraph" w:styleId="5">
    <w:name w:val="Balloon Text"/>
    <w:basedOn w:val="1"/>
    <w:link w:val="21"/>
    <w:qFormat/>
    <w:uiPriority w:val="0"/>
    <w:rPr>
      <w:sz w:val="18"/>
      <w:szCs w:val="18"/>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rPr>
      <w:rFonts w:eastAsia="宋体"/>
      <w:kern w:val="2"/>
      <w:sz w:val="21"/>
      <w:szCs w:val="24"/>
    </w:rPr>
  </w:style>
  <w:style w:type="paragraph" w:styleId="9">
    <w:name w:val="Normal (Web)"/>
    <w:basedOn w:val="1"/>
    <w:qFormat/>
    <w:uiPriority w:val="0"/>
    <w:pPr>
      <w:spacing w:beforeAutospacing="1" w:afterAutospacing="1"/>
      <w:jc w:val="left"/>
    </w:pPr>
    <w:rPr>
      <w:rFonts w:eastAsia="宋体"/>
      <w:kern w:val="0"/>
      <w:sz w:val="24"/>
      <w:szCs w:val="2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NormalCharacter"/>
    <w:qFormat/>
    <w:uiPriority w:val="0"/>
    <w:rPr>
      <w:rFonts w:ascii="Calibri" w:hAnsi="Calibri" w:eastAsia="仿宋_GB2312" w:cs="Times New Roman"/>
      <w:kern w:val="36"/>
      <w:sz w:val="32"/>
      <w:lang w:val="en-US" w:eastAsia="zh-CN" w:bidi="ar-SA"/>
    </w:rPr>
  </w:style>
  <w:style w:type="paragraph" w:customStyle="1" w:styleId="14">
    <w:name w:val="Body text|1"/>
    <w:basedOn w:val="1"/>
    <w:qFormat/>
    <w:uiPriority w:val="0"/>
    <w:pPr>
      <w:spacing w:line="418" w:lineRule="auto"/>
      <w:ind w:firstLine="400"/>
    </w:pPr>
    <w:rPr>
      <w:rFonts w:ascii="宋体" w:hAnsi="宋体" w:eastAsia="宋体" w:cs="宋体"/>
      <w:sz w:val="30"/>
      <w:szCs w:val="30"/>
      <w:lang w:val="zh-TW" w:eastAsia="zh-TW" w:bidi="zh-TW"/>
    </w:rPr>
  </w:style>
  <w:style w:type="paragraph" w:customStyle="1" w:styleId="15">
    <w:name w:val="Body text|2"/>
    <w:basedOn w:val="1"/>
    <w:qFormat/>
    <w:uiPriority w:val="0"/>
    <w:pPr>
      <w:spacing w:after="540"/>
    </w:pPr>
    <w:rPr>
      <w:szCs w:val="32"/>
    </w:rPr>
  </w:style>
  <w:style w:type="paragraph" w:customStyle="1" w:styleId="16">
    <w:name w:val="Heading #2|1"/>
    <w:basedOn w:val="1"/>
    <w:qFormat/>
    <w:uiPriority w:val="0"/>
    <w:pPr>
      <w:spacing w:after="520" w:line="633" w:lineRule="exact"/>
      <w:jc w:val="center"/>
      <w:outlineLvl w:val="1"/>
    </w:pPr>
    <w:rPr>
      <w:rFonts w:ascii="宋体" w:hAnsi="宋体" w:eastAsia="宋体" w:cs="宋体"/>
      <w:sz w:val="44"/>
      <w:szCs w:val="44"/>
      <w:lang w:val="zh-TW" w:eastAsia="zh-TW" w:bidi="zh-TW"/>
    </w:rPr>
  </w:style>
  <w:style w:type="paragraph" w:customStyle="1" w:styleId="17">
    <w:name w:val="Other|2"/>
    <w:basedOn w:val="1"/>
    <w:qFormat/>
    <w:uiPriority w:val="0"/>
    <w:pPr>
      <w:jc w:val="center"/>
    </w:pPr>
    <w:rPr>
      <w:rFonts w:ascii="宋体" w:hAnsi="宋体" w:eastAsia="宋体" w:cs="宋体"/>
      <w:sz w:val="20"/>
      <w:lang w:val="zh-TW" w:eastAsia="zh-TW" w:bidi="zh-TW"/>
    </w:rPr>
  </w:style>
  <w:style w:type="paragraph" w:customStyle="1" w:styleId="18">
    <w:name w:val="Other|1"/>
    <w:basedOn w:val="1"/>
    <w:qFormat/>
    <w:uiPriority w:val="0"/>
    <w:pPr>
      <w:spacing w:line="425" w:lineRule="auto"/>
      <w:ind w:firstLine="400"/>
    </w:pPr>
    <w:rPr>
      <w:rFonts w:ascii="宋体" w:hAnsi="宋体" w:eastAsia="宋体" w:cs="宋体"/>
      <w:sz w:val="30"/>
      <w:szCs w:val="30"/>
      <w:lang w:val="zh-TW" w:eastAsia="zh-TW" w:bidi="zh-TW"/>
    </w:rPr>
  </w:style>
  <w:style w:type="paragraph" w:customStyle="1" w:styleId="19">
    <w:name w:val="Table caption|1"/>
    <w:basedOn w:val="1"/>
    <w:qFormat/>
    <w:uiPriority w:val="0"/>
    <w:rPr>
      <w:rFonts w:ascii="宋体" w:hAnsi="宋体" w:eastAsia="宋体" w:cs="宋体"/>
      <w:sz w:val="18"/>
      <w:szCs w:val="18"/>
      <w:lang w:val="zh-TW" w:eastAsia="zh-TW" w:bidi="zh-TW"/>
    </w:rPr>
  </w:style>
  <w:style w:type="character" w:customStyle="1" w:styleId="20">
    <w:name w:val="页眉 Char"/>
    <w:basedOn w:val="12"/>
    <w:link w:val="7"/>
    <w:qFormat/>
    <w:uiPriority w:val="0"/>
    <w:rPr>
      <w:rFonts w:ascii="Calibri" w:hAnsi="Calibri" w:eastAsia="仿宋_GB2312" w:cs="Times New Roman"/>
      <w:kern w:val="36"/>
      <w:sz w:val="18"/>
      <w:szCs w:val="18"/>
    </w:rPr>
  </w:style>
  <w:style w:type="character" w:customStyle="1" w:styleId="21">
    <w:name w:val="批注框文本 Char"/>
    <w:basedOn w:val="12"/>
    <w:link w:val="5"/>
    <w:qFormat/>
    <w:uiPriority w:val="0"/>
    <w:rPr>
      <w:rFonts w:ascii="Calibri" w:hAnsi="Calibri" w:eastAsia="仿宋_GB2312" w:cs="Times New Roman"/>
      <w:kern w:val="36"/>
      <w:sz w:val="18"/>
      <w:szCs w:val="18"/>
    </w:rPr>
  </w:style>
  <w:style w:type="paragraph" w:customStyle="1" w:styleId="22">
    <w:name w:val="UserStyle_2"/>
    <w:basedOn w:val="1"/>
    <w:qFormat/>
    <w:uiPriority w:val="0"/>
    <w:pPr>
      <w:ind w:left="840" w:hanging="420"/>
    </w:pPr>
    <w:rPr>
      <w:sz w:val="24"/>
      <w:szCs w:val="30"/>
    </w:rPr>
  </w:style>
  <w:style w:type="paragraph" w:customStyle="1" w:styleId="23">
    <w:name w:val="BodyText3"/>
    <w:basedOn w:val="1"/>
    <w:next w:val="22"/>
    <w:qFormat/>
    <w:uiPriority w:val="0"/>
    <w:pPr>
      <w:spacing w:after="120"/>
    </w:pPr>
    <w:rPr>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7405</Words>
  <Characters>7762</Characters>
  <Lines>60</Lines>
  <Paragraphs>16</Paragraphs>
  <TotalTime>0</TotalTime>
  <ScaleCrop>false</ScaleCrop>
  <LinksUpToDate>false</LinksUpToDate>
  <CharactersWithSpaces>8066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2024-11-21T08:03:00Z</dcterms:created>
  <dc:creator>张泽泽</dc:creator>
  <cp:lastModifiedBy>农业规划项目科</cp:lastModifiedBy>
  <dcterms:modified xsi:type="dcterms:W3CDTF">2024-12-13T09:54:37Z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F86E60A0197B4C58AFCC0B6FBBD45F9A_11</vt:lpwstr>
  </property>
</Properties>
</file>